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Arial" w:hAnsi="Arial" w:cs="Arial"/>
        </w:rPr>
        <w:id w:val="1661884581"/>
        <w:docPartObj>
          <w:docPartGallery w:val="Cover Pages"/>
          <w:docPartUnique/>
        </w:docPartObj>
      </w:sdtPr>
      <w:sdtEndPr>
        <w:rPr>
          <w:noProof/>
          <w:color w:val="990000"/>
        </w:rPr>
      </w:sdtEndPr>
      <w:sdtContent>
        <w:p w:rsidR="009945B8" w:rsidRPr="00245AA7" w:rsidRDefault="00BC5A0F">
          <w:pPr>
            <w:rPr>
              <w:rFonts w:ascii="Arial" w:hAnsi="Arial" w:cs="Arial"/>
            </w:rPr>
          </w:pPr>
          <w:r w:rsidRPr="00245AA7">
            <w:rPr>
              <w:rFonts w:ascii="Arial" w:hAnsi="Arial" w:cs="Arial"/>
              <w:noProof/>
              <w:color w:val="990000"/>
            </w:rPr>
            <mc:AlternateContent>
              <mc:Choice Requires="wps">
                <w:drawing>
                  <wp:anchor distT="0" distB="0" distL="114300" distR="114300" simplePos="0" relativeHeight="251661312" behindDoc="0" locked="0" layoutInCell="1" allowOverlap="1" wp14:anchorId="36101B99" wp14:editId="22FF9C0B">
                    <wp:simplePos x="0" y="0"/>
                    <wp:positionH relativeFrom="column">
                      <wp:posOffset>3086100</wp:posOffset>
                    </wp:positionH>
                    <wp:positionV relativeFrom="paragraph">
                      <wp:posOffset>-876300</wp:posOffset>
                    </wp:positionV>
                    <wp:extent cx="1866900" cy="1295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66900" cy="129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217C" w:rsidRDefault="004E217C">
                                <w:r>
                                  <w:t xml:space="preserve">                                     </w:t>
                                </w:r>
                                <w:r>
                                  <w:rPr>
                                    <w:noProof/>
                                  </w:rPr>
                                  <w:drawing>
                                    <wp:inline distT="0" distB="0" distL="0" distR="0" wp14:anchorId="1EF9D0FA" wp14:editId="70D2BC51">
                                      <wp:extent cx="1539875" cy="923925"/>
                                      <wp:effectExtent l="0" t="0" r="317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Clogo2.jpg"/>
                                              <pic:cNvPicPr/>
                                            </pic:nvPicPr>
                                            <pic:blipFill>
                                              <a:blip r:embed="rId9">
                                                <a:clrChange>
                                                  <a:clrFrom>
                                                    <a:srgbClr val="F3FFFF"/>
                                                  </a:clrFrom>
                                                  <a:clrTo>
                                                    <a:srgbClr val="F3FFFF">
                                                      <a:alpha val="0"/>
                                                    </a:srgbClr>
                                                  </a:clrTo>
                                                </a:clrChange>
                                                <a:extLst>
                                                  <a:ext uri="{BEBA8EAE-BF5A-486C-A8C5-ECC9F3942E4B}">
                                                    <a14:imgProps xmlns:a14="http://schemas.microsoft.com/office/drawing/2010/main">
                                                      <a14:imgLayer r:embed="rId10">
                                                        <a14:imgEffect>
                                                          <a14:colorTemperature colorTemp="9750"/>
                                                        </a14:imgEffect>
                                                        <a14:imgEffect>
                                                          <a14:saturation sat="225000"/>
                                                        </a14:imgEffect>
                                                      </a14:imgLayer>
                                                    </a14:imgProps>
                                                  </a:ext>
                                                  <a:ext uri="{28A0092B-C50C-407E-A947-70E740481C1C}">
                                                    <a14:useLocalDpi xmlns:a14="http://schemas.microsoft.com/office/drawing/2010/main" val="0"/>
                                                  </a:ext>
                                                </a:extLst>
                                              </a:blip>
                                              <a:stretch>
                                                <a:fillRect/>
                                              </a:stretch>
                                            </pic:blipFill>
                                            <pic:spPr>
                                              <a:xfrm>
                                                <a:off x="0" y="0"/>
                                                <a:ext cx="1546182" cy="927709"/>
                                              </a:xfrm>
                                              <a:prstGeom prst="rect">
                                                <a:avLst/>
                                              </a:prstGeom>
                                              <a:ln>
                                                <a:noFill/>
                                              </a:ln>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01B99" id="_x0000_t202" coordsize="21600,21600" o:spt="202" path="m,l,21600r21600,l21600,xe">
                    <v:stroke joinstyle="miter"/>
                    <v:path gradientshapeok="t" o:connecttype="rect"/>
                  </v:shapetype>
                  <v:shape id="Text Box 10" o:spid="_x0000_s1026" type="#_x0000_t202" style="position:absolute;margin-left:243pt;margin-top:-69pt;width:147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" filled="f" stroked="f" strokeweight=".5pt">
                    <v:textbox>
                      <w:txbxContent>
                        <w:p w:rsidR="004E217C" w:rsidRDefault="004E217C">
                          <w:r>
                            <w:t xml:space="preserve">                                     </w:t>
                          </w:r>
                          <w:r>
                            <w:rPr>
                              <w:noProof/>
                            </w:rPr>
                            <w:drawing>
                              <wp:inline distT="0" distB="0" distL="0" distR="0" wp14:anchorId="1EF9D0FA" wp14:editId="70D2BC51">
                                <wp:extent cx="1539875" cy="923925"/>
                                <wp:effectExtent l="0" t="0" r="317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Clogo2.jpg"/>
                                        <pic:cNvPicPr/>
                                      </pic:nvPicPr>
                                      <pic:blipFill>
                                        <a:blip r:embed="rId11">
                                          <a:clrChange>
                                            <a:clrFrom>
                                              <a:srgbClr val="F3FFFF"/>
                                            </a:clrFrom>
                                            <a:clrTo>
                                              <a:srgbClr val="F3FFFF">
                                                <a:alpha val="0"/>
                                              </a:srgbClr>
                                            </a:clrTo>
                                          </a:clrChange>
                                          <a:extLst>
                                            <a:ext uri="{BEBA8EAE-BF5A-486C-A8C5-ECC9F3942E4B}">
                                              <a14:imgProps xmlns:a14="http://schemas.microsoft.com/office/drawing/2010/main">
                                                <a14:imgLayer r:embed="rId12">
                                                  <a14:imgEffect>
                                                    <a14:colorTemperature colorTemp="9750"/>
                                                  </a14:imgEffect>
                                                  <a14:imgEffect>
                                                    <a14:saturation sat="225000"/>
                                                  </a14:imgEffect>
                                                </a14:imgLayer>
                                              </a14:imgProps>
                                            </a:ext>
                                            <a:ext uri="{28A0092B-C50C-407E-A947-70E740481C1C}">
                                              <a14:useLocalDpi xmlns:a14="http://schemas.microsoft.com/office/drawing/2010/main" val="0"/>
                                            </a:ext>
                                          </a:extLst>
                                        </a:blip>
                                        <a:stretch>
                                          <a:fillRect/>
                                        </a:stretch>
                                      </pic:blipFill>
                                      <pic:spPr>
                                        <a:xfrm>
                                          <a:off x="0" y="0"/>
                                          <a:ext cx="1546182" cy="927709"/>
                                        </a:xfrm>
                                        <a:prstGeom prst="rect">
                                          <a:avLst/>
                                        </a:prstGeom>
                                        <a:ln>
                                          <a:noFill/>
                                        </a:ln>
                                        <a:effectLst/>
                                      </pic:spPr>
                                    </pic:pic>
                                  </a:graphicData>
                                </a:graphic>
                              </wp:inline>
                            </w:drawing>
                          </w:r>
                        </w:p>
                      </w:txbxContent>
                    </v:textbox>
                  </v:shape>
                </w:pict>
              </mc:Fallback>
            </mc:AlternateContent>
          </w:r>
          <w:r w:rsidRPr="00245AA7">
            <w:rPr>
              <w:rFonts w:ascii="Arial" w:hAnsi="Arial" w:cs="Arial"/>
              <w:noProof/>
            </w:rPr>
            <mc:AlternateContent>
              <mc:Choice Requires="wpg">
                <w:drawing>
                  <wp:anchor distT="0" distB="0" distL="114300" distR="114300" simplePos="0" relativeHeight="251659264" behindDoc="0" locked="0" layoutInCell="0" allowOverlap="1" wp14:anchorId="1AF419AC" wp14:editId="2189946F">
                    <wp:simplePos x="0" y="0"/>
                    <wp:positionH relativeFrom="page">
                      <wp:posOffset>201926</wp:posOffset>
                    </wp:positionH>
                    <wp:positionV relativeFrom="page">
                      <wp:align>center</wp:align>
                    </wp:positionV>
                    <wp:extent cx="7363460" cy="9536429"/>
                    <wp:effectExtent l="0" t="0" r="27940" b="27305"/>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6429"/>
                              <a:chOff x="316" y="404"/>
                              <a:chExt cx="11608" cy="15030"/>
                            </a:xfrm>
                          </wpg:grpSpPr>
                          <wpg:grpSp>
                            <wpg:cNvPr id="25" name="Group 3"/>
                            <wpg:cNvGrpSpPr>
                              <a:grpSpLocks/>
                            </wpg:cNvGrpSpPr>
                            <wpg:grpSpPr bwMode="auto">
                              <a:xfrm>
                                <a:off x="316" y="404"/>
                                <a:ext cx="11608" cy="15030"/>
                                <a:chOff x="321" y="404"/>
                                <a:chExt cx="11600" cy="15027"/>
                              </a:xfrm>
                            </wpg:grpSpPr>
                            <wps:wsp>
                              <wps:cNvPr id="26" name="Rectangle 4" descr="Zig zag"/>
                              <wps:cNvSpPr>
                                <a:spLocks noChangeArrowheads="1"/>
                              </wps:cNvSpPr>
                              <wps:spPr bwMode="auto">
                                <a:xfrm>
                                  <a:off x="339" y="406"/>
                                  <a:ext cx="11582" cy="15025"/>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4E217C" w:rsidRPr="00464D60" w:rsidRDefault="004E217C" w:rsidP="009945B8">
                                    <w:pPr>
                                      <w:jc w:val="center"/>
                                      <w:rPr>
                                        <w:rFonts w:ascii="Garamond" w:hAnsi="Garamond"/>
                                        <w:color w:val="FFFFFF" w:themeColor="background1"/>
                                        <w:sz w:val="72"/>
                                        <w:szCs w:val="72"/>
                                      </w:rPr>
                                    </w:pPr>
                                  </w:p>
                                  <w:p w:rsidR="004E217C" w:rsidRPr="00464D60" w:rsidRDefault="004E217C" w:rsidP="00464D60">
                                    <w:pPr>
                                      <w:jc w:val="center"/>
                                      <w:rPr>
                                        <w:rFonts w:ascii="Bookman Old Style" w:hAnsi="Bookman Old Style"/>
                                        <w:color w:val="FFFFFF" w:themeColor="background1"/>
                                        <w:sz w:val="72"/>
                                      </w:rPr>
                                    </w:pPr>
                                    <w:r>
                                      <w:rPr>
                                        <w:rFonts w:ascii="Bookman Old Style" w:hAnsi="Bookman Old Style"/>
                                        <w:color w:val="FFFFFF" w:themeColor="background1"/>
                                        <w:sz w:val="72"/>
                                      </w:rPr>
                                      <w:t xml:space="preserve">   </w:t>
                                    </w:r>
                                    <w:r w:rsidRPr="00464D60">
                                      <w:rPr>
                                        <w:rFonts w:ascii="Bookman Old Style" w:hAnsi="Bookman Old Style"/>
                                        <w:color w:val="FFFFFF" w:themeColor="background1"/>
                                        <w:sz w:val="72"/>
                                      </w:rPr>
                                      <w:t xml:space="preserve"> </w:t>
                                    </w:r>
                                    <w:r>
                                      <w:rPr>
                                        <w:rFonts w:ascii="Bookman Old Style" w:hAnsi="Bookman Old Style"/>
                                        <w:color w:val="FFFFFF" w:themeColor="background1"/>
                                        <w:sz w:val="72"/>
                                      </w:rPr>
                                      <w:t xml:space="preserve">P-Card </w:t>
                                    </w:r>
                                    <w:r w:rsidRPr="00464D60">
                                      <w:rPr>
                                        <w:rFonts w:ascii="Bookman Old Style" w:hAnsi="Bookman Old Style"/>
                                        <w:color w:val="FFFFFF" w:themeColor="background1"/>
                                        <w:sz w:val="72"/>
                                      </w:rPr>
                                      <w:t>Program</w:t>
                                    </w:r>
                                  </w:p>
                                  <w:p w:rsidR="004E217C" w:rsidRPr="00464D60" w:rsidRDefault="004E217C" w:rsidP="00464D60">
                                    <w:pPr>
                                      <w:rPr>
                                        <w:rFonts w:ascii="Bookman Old Style" w:hAnsi="Bookman Old Style"/>
                                        <w:color w:val="FFFFFF" w:themeColor="background1"/>
                                        <w:sz w:val="72"/>
                                      </w:rPr>
                                    </w:pPr>
                                    <w:r w:rsidRPr="00464D60">
                                      <w:rPr>
                                        <w:rFonts w:ascii="Bookman Old Style" w:hAnsi="Bookman Old Style"/>
                                        <w:color w:val="FFFFFF" w:themeColor="background1"/>
                                        <w:sz w:val="72"/>
                                      </w:rPr>
                                      <w:t xml:space="preserve">         </w:t>
                                    </w:r>
                                    <w:r>
                                      <w:rPr>
                                        <w:rFonts w:ascii="Bookman Old Style" w:hAnsi="Bookman Old Style"/>
                                        <w:color w:val="FFFFFF" w:themeColor="background1"/>
                                        <w:sz w:val="72"/>
                                      </w:rPr>
                                      <w:t xml:space="preserve">  </w:t>
                                    </w:r>
                                    <w:r w:rsidRPr="00464D60">
                                      <w:rPr>
                                        <w:rFonts w:ascii="Bookman Old Style" w:hAnsi="Bookman Old Style"/>
                                        <w:color w:val="FFFFFF" w:themeColor="background1"/>
                                        <w:sz w:val="72"/>
                                      </w:rPr>
                                      <w:t>Manual</w:t>
                                    </w:r>
                                  </w:p>
                                  <w:p w:rsidR="004E217C" w:rsidRPr="009945B8" w:rsidRDefault="004E217C" w:rsidP="009945B8">
                                    <w:pPr>
                                      <w:jc w:val="center"/>
                                      <w:rPr>
                                        <w:rFonts w:ascii="Garamond" w:hAnsi="Garamond"/>
                                        <w:b/>
                                        <w:color w:val="FFFFFF" w:themeColor="background1"/>
                                        <w:sz w:val="72"/>
                                        <w:szCs w:val="72"/>
                                      </w:rPr>
                                    </w:pPr>
                                  </w:p>
                                  <w:p w:rsidR="004E217C" w:rsidRDefault="004E217C">
                                    <w:pPr>
                                      <w:pStyle w:val="NoSpacing"/>
                                      <w:rPr>
                                        <w:color w:val="FFFFFF" w:themeColor="background1"/>
                                      </w:rPr>
                                    </w:pPr>
                                  </w:p>
                                  <w:p w:rsidR="004E217C" w:rsidRDefault="004E217C">
                                    <w:pPr>
                                      <w:pStyle w:val="NoSpacing"/>
                                      <w:rPr>
                                        <w:color w:val="FFFFFF" w:themeColor="background1"/>
                                      </w:rPr>
                                    </w:pPr>
                                  </w:p>
                                  <w:p w:rsidR="004E217C" w:rsidRDefault="004E217C">
                                    <w:pPr>
                                      <w:pStyle w:val="NoSpacing"/>
                                      <w:rPr>
                                        <w:color w:val="FFFFFF" w:themeColor="background1"/>
                                      </w:rPr>
                                    </w:pPr>
                                  </w:p>
                                  <w:p w:rsidR="004E217C" w:rsidRDefault="004E217C">
                                    <w:pPr>
                                      <w:pStyle w:val="NoSpacing"/>
                                      <w:rPr>
                                        <w:color w:val="FFFFFF" w:themeColor="background1"/>
                                      </w:rPr>
                                    </w:pPr>
                                  </w:p>
                                  <w:p w:rsidR="004E217C" w:rsidRDefault="004E217C">
                                    <w:pPr>
                                      <w:pStyle w:val="NoSpacing"/>
                                      <w:rPr>
                                        <w:color w:val="FFFFFF" w:themeColor="background1"/>
                                      </w:rPr>
                                    </w:pPr>
                                  </w:p>
                                  <w:p w:rsidR="004E217C" w:rsidRDefault="004E217C">
                                    <w:pPr>
                                      <w:pStyle w:val="NoSpacing"/>
                                      <w:rPr>
                                        <w:color w:val="FFFFFF" w:themeColor="background1"/>
                                      </w:rPr>
                                    </w:pPr>
                                  </w:p>
                                  <w:p w:rsidR="004E217C" w:rsidRDefault="004E217C">
                                    <w:pPr>
                                      <w:pStyle w:val="NoSpacing"/>
                                      <w:rPr>
                                        <w:color w:val="FFFFFF" w:themeColor="background1"/>
                                      </w:rPr>
                                    </w:pPr>
                                  </w:p>
                                  <w:p w:rsidR="004E217C" w:rsidRDefault="004E217C">
                                    <w:pPr>
                                      <w:pStyle w:val="NoSpacing"/>
                                      <w:rPr>
                                        <w:color w:val="FFFFFF" w:themeColor="background1"/>
                                      </w:rPr>
                                    </w:pPr>
                                  </w:p>
                                  <w:p w:rsidR="004E217C" w:rsidRDefault="004E217C">
                                    <w:pPr>
                                      <w:pStyle w:val="NoSpacing"/>
                                      <w:rPr>
                                        <w:color w:val="FFFFFF" w:themeColor="background1"/>
                                      </w:rPr>
                                    </w:pPr>
                                  </w:p>
                                  <w:p w:rsidR="004E217C" w:rsidRDefault="004E217C" w:rsidP="00D2176E">
                                    <w:pPr>
                                      <w:pStyle w:val="NoSpacing"/>
                                      <w:rPr>
                                        <w:rFonts w:ascii="Garamond" w:hAnsi="Garamond"/>
                                        <w:b/>
                                        <w:color w:val="C2D69B" w:themeColor="accent3" w:themeTint="99"/>
                                        <w:sz w:val="32"/>
                                        <w:szCs w:val="32"/>
                                      </w:rPr>
                                    </w:pPr>
                                    <w:r w:rsidRPr="009945B8">
                                      <w:rPr>
                                        <w:rFonts w:ascii="Garamond" w:hAnsi="Garamond"/>
                                        <w:b/>
                                        <w:color w:val="C2D69B" w:themeColor="accent3" w:themeTint="99"/>
                                        <w:sz w:val="32"/>
                                        <w:szCs w:val="32"/>
                                      </w:rPr>
                                      <w:t xml:space="preserve">Available on-line at: </w:t>
                                    </w:r>
                                    <w:hyperlink r:id="rId13" w:history="1">
                                      <w:r w:rsidRPr="008B340E">
                                        <w:rPr>
                                          <w:rStyle w:val="Hyperlink"/>
                                          <w:rFonts w:ascii="Garamond" w:hAnsi="Garamond"/>
                                          <w:b/>
                                          <w:color w:val="C2D69B" w:themeColor="accent3" w:themeTint="99"/>
                                          <w:sz w:val="32"/>
                                          <w:szCs w:val="32"/>
                                        </w:rPr>
                                        <w:t>http://www.csun.edu/tuc/policies-procedures</w:t>
                                      </w:r>
                                    </w:hyperlink>
                                  </w:p>
                                  <w:p w:rsidR="004E217C" w:rsidRDefault="004E217C">
                                    <w:pPr>
                                      <w:pStyle w:val="NoSpacing"/>
                                      <w:rPr>
                                        <w:color w:val="FFFFFF" w:themeColor="background1"/>
                                      </w:rPr>
                                    </w:pPr>
                                  </w:p>
                                  <w:p w:rsidR="004E217C" w:rsidRDefault="004E217C">
                                    <w:pPr>
                                      <w:pStyle w:val="NoSpacing"/>
                                      <w:rPr>
                                        <w:color w:val="FFFFFF" w:themeColor="background1"/>
                                      </w:rPr>
                                    </w:pPr>
                                  </w:p>
                                  <w:p w:rsidR="004E217C" w:rsidRDefault="004E217C">
                                    <w:pPr>
                                      <w:pStyle w:val="NoSpacing"/>
                                      <w:rPr>
                                        <w:color w:val="FFFFFF" w:themeColor="background1"/>
                                      </w:rPr>
                                    </w:pPr>
                                  </w:p>
                                  <w:p w:rsidR="004E217C" w:rsidRDefault="004E217C">
                                    <w:pPr>
                                      <w:pStyle w:val="NoSpacing"/>
                                      <w:rPr>
                                        <w:color w:val="FFFFFF" w:themeColor="background1"/>
                                      </w:rPr>
                                    </w:pPr>
                                  </w:p>
                                  <w:p w:rsidR="004E217C" w:rsidRDefault="004E217C">
                                    <w:pPr>
                                      <w:pStyle w:val="NoSpacing"/>
                                      <w:rPr>
                                        <w:color w:val="FFFFFF" w:themeColor="background1"/>
                                      </w:rPr>
                                    </w:pPr>
                                  </w:p>
                                  <w:p w:rsidR="004E217C" w:rsidRDefault="004E217C">
                                    <w:pPr>
                                      <w:pStyle w:val="NoSpacing"/>
                                      <w:rPr>
                                        <w:color w:val="FFFFFF" w:themeColor="background1"/>
                                      </w:rPr>
                                    </w:pPr>
                                  </w:p>
                                  <w:p w:rsidR="004E217C" w:rsidRDefault="004E217C">
                                    <w:pPr>
                                      <w:pStyle w:val="NoSpacing"/>
                                      <w:rPr>
                                        <w:color w:val="FFFFFF" w:themeColor="background1"/>
                                      </w:rPr>
                                    </w:pPr>
                                  </w:p>
                                  <w:p w:rsidR="004E217C" w:rsidRDefault="004E217C">
                                    <w:pPr>
                                      <w:pStyle w:val="NoSpacing"/>
                                      <w:rPr>
                                        <w:color w:val="FFFFFF" w:themeColor="background1"/>
                                      </w:rPr>
                                    </w:pPr>
                                  </w:p>
                                  <w:p w:rsidR="004E217C" w:rsidRDefault="004E217C">
                                    <w:pPr>
                                      <w:pStyle w:val="NoSpacing"/>
                                      <w:rPr>
                                        <w:color w:val="FFFFFF" w:themeColor="background1"/>
                                      </w:rPr>
                                    </w:pPr>
                                  </w:p>
                                  <w:p w:rsidR="004E217C" w:rsidRDefault="004E217C">
                                    <w:pPr>
                                      <w:pStyle w:val="NoSpacing"/>
                                      <w:rPr>
                                        <w:color w:val="FFFFFF" w:themeColor="background1"/>
                                      </w:rPr>
                                    </w:pPr>
                                  </w:p>
                                  <w:p w:rsidR="004E217C" w:rsidRDefault="004E217C">
                                    <w:pPr>
                                      <w:pStyle w:val="NoSpacing"/>
                                      <w:rPr>
                                        <w:color w:val="FFFFFF" w:themeColor="background1"/>
                                      </w:rPr>
                                    </w:pPr>
                                  </w:p>
                                  <w:p w:rsidR="004E217C" w:rsidRDefault="004E217C">
                                    <w:pPr>
                                      <w:pStyle w:val="NoSpacing"/>
                                      <w:rPr>
                                        <w:color w:val="FFFFFF" w:themeColor="background1"/>
                                      </w:rPr>
                                    </w:pPr>
                                  </w:p>
                                  <w:p w:rsidR="004E217C" w:rsidRDefault="004E217C">
                                    <w:pPr>
                                      <w:pStyle w:val="NoSpacing"/>
                                      <w:rPr>
                                        <w:color w:val="FFFFFF" w:themeColor="background1"/>
                                      </w:rPr>
                                    </w:pP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202" y="404"/>
                                  <a:ext cx="1563" cy="1518"/>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Year"/>
                                      <w:id w:val="15122935"/>
                                      <w:dataBinding w:prefixMappings="xmlns:ns0='http://schemas.microsoft.com/office/2006/coverPageProps'" w:xpath="/ns0:CoverPageProperties[1]/ns0:PublishDate[1]" w:storeItemID="{55AF091B-3C7A-41E3-B477-F2FDAA23CFDA}"/>
                                      <w:date w:fullDate="2017-12-01T00:00:00Z">
                                        <w:dateFormat w:val="yyyy"/>
                                        <w:lid w:val="en-US"/>
                                        <w:storeMappedDataAs w:val="dateTime"/>
                                        <w:calendar w:val="gregorian"/>
                                      </w:date>
                                    </w:sdtPr>
                                    <w:sdtEndPr/>
                                    <w:sdtContent>
                                      <w:p w:rsidR="004E217C" w:rsidRDefault="004E217C">
                                        <w:pPr>
                                          <w:jc w:val="center"/>
                                          <w:rPr>
                                            <w:color w:val="FFFFFF" w:themeColor="background1"/>
                                            <w:sz w:val="48"/>
                                            <w:szCs w:val="52"/>
                                          </w:rPr>
                                        </w:pPr>
                                        <w:r>
                                          <w:rPr>
                                            <w:color w:val="FFFFFF" w:themeColor="background1"/>
                                            <w:sz w:val="52"/>
                                            <w:szCs w:val="52"/>
                                          </w:rPr>
                                          <w:t>2017</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900" y="7333"/>
                                <a:ext cx="7715" cy="7807"/>
                                <a:chOff x="3900" y="7333"/>
                                <a:chExt cx="7715" cy="7807"/>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900" y="7333"/>
                                  <a:ext cx="7550" cy="374"/>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4E217C" w:rsidRPr="00464D60" w:rsidRDefault="004E217C" w:rsidP="00D2176E">
                                    <w:pPr>
                                      <w:pStyle w:val="NoSpacing"/>
                                      <w:jc w:val="center"/>
                                      <w:rPr>
                                        <w:rFonts w:ascii="Bookman Old Style" w:hAnsi="Bookman Old Style"/>
                                        <w:color w:val="FFFFFF" w:themeColor="background1"/>
                                        <w:sz w:val="24"/>
                                      </w:rPr>
                                    </w:pPr>
                                    <w:r w:rsidRPr="00464D60">
                                      <w:rPr>
                                        <w:rFonts w:ascii="Bookman Old Style" w:hAnsi="Bookman Old Style"/>
                                        <w:color w:val="FFFFFF" w:themeColor="background1"/>
                                        <w:sz w:val="24"/>
                                      </w:rPr>
                                      <w:t>California State University, Northridge</w:t>
                                    </w:r>
                                  </w:p>
                                  <w:p w:rsidR="004E217C" w:rsidRPr="00D2176E" w:rsidRDefault="004E217C">
                                    <w:pPr>
                                      <w:pStyle w:val="NoSpacing"/>
                                      <w:jc w:val="right"/>
                                      <w:rPr>
                                        <w:color w:val="FFFFFF" w:themeColor="background1"/>
                                        <w:sz w:val="20"/>
                                      </w:rPr>
                                    </w:pPr>
                                  </w:p>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F419AC" id="Group 2" o:spid="_x0000_s1027" style="position:absolute;margin-left:15.9pt;margin-top:0;width:579.8pt;height:750.9pt;z-index:251659264;mso-position-horizontal-relative:page;mso-position-vertical:center;mso-position-vertical-relative:page" coordorigin="316,404" coordsize="11608,1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" o:allowincell="f">
                    <v:group id="Group 3" o:spid="_x0000_s1028" style="position:absolute;left:316;top:404;width:11608;height:15030" coordorigin="321,404" coordsize="11600,15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4" o:spid="_x0000_s1029" alt="Zig zag"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" fillcolor="#f1efe6 [2579]" strokecolor="white" strokeweight="1pt">
                        <v:fill color2="#575131 [963]" rotate="t" focusposition=".5,.5" focussize="" focus="100%" type="gradientRadial"/>
                      </v:rect>
                      <v:rect id="Rectangle 5" o:spid="_x0000_s1030" style="position:absolute;left:3446;top:406;width:8475;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" fillcolor="gray [1629]" strokecolor="white [3212]" strokeweight="1pt">
                        <v:shadow color="#d8d8d8" offset="3pt,3pt"/>
                        <v:textbox inset="18pt,108pt,36pt">
                          <w:txbxContent>
                            <w:p w:rsidR="004E217C" w:rsidRPr="00464D60" w:rsidRDefault="004E217C" w:rsidP="009945B8">
                              <w:pPr>
                                <w:jc w:val="center"/>
                                <w:rPr>
                                  <w:rFonts w:ascii="Garamond" w:hAnsi="Garamond"/>
                                  <w:color w:val="FFFFFF" w:themeColor="background1"/>
                                  <w:sz w:val="72"/>
                                  <w:szCs w:val="72"/>
                                </w:rPr>
                              </w:pPr>
                            </w:p>
                            <w:p w:rsidR="004E217C" w:rsidRPr="00464D60" w:rsidRDefault="004E217C" w:rsidP="00464D60">
                              <w:pPr>
                                <w:jc w:val="center"/>
                                <w:rPr>
                                  <w:rFonts w:ascii="Bookman Old Style" w:hAnsi="Bookman Old Style"/>
                                  <w:color w:val="FFFFFF" w:themeColor="background1"/>
                                  <w:sz w:val="72"/>
                                </w:rPr>
                              </w:pPr>
                              <w:r>
                                <w:rPr>
                                  <w:rFonts w:ascii="Bookman Old Style" w:hAnsi="Bookman Old Style"/>
                                  <w:color w:val="FFFFFF" w:themeColor="background1"/>
                                  <w:sz w:val="72"/>
                                </w:rPr>
                                <w:t xml:space="preserve">   </w:t>
                              </w:r>
                              <w:r w:rsidRPr="00464D60">
                                <w:rPr>
                                  <w:rFonts w:ascii="Bookman Old Style" w:hAnsi="Bookman Old Style"/>
                                  <w:color w:val="FFFFFF" w:themeColor="background1"/>
                                  <w:sz w:val="72"/>
                                </w:rPr>
                                <w:t xml:space="preserve"> </w:t>
                              </w:r>
                              <w:r>
                                <w:rPr>
                                  <w:rFonts w:ascii="Bookman Old Style" w:hAnsi="Bookman Old Style"/>
                                  <w:color w:val="FFFFFF" w:themeColor="background1"/>
                                  <w:sz w:val="72"/>
                                </w:rPr>
                                <w:t xml:space="preserve">P-Card </w:t>
                              </w:r>
                              <w:r w:rsidRPr="00464D60">
                                <w:rPr>
                                  <w:rFonts w:ascii="Bookman Old Style" w:hAnsi="Bookman Old Style"/>
                                  <w:color w:val="FFFFFF" w:themeColor="background1"/>
                                  <w:sz w:val="72"/>
                                </w:rPr>
                                <w:t>Program</w:t>
                              </w:r>
                            </w:p>
                            <w:p w:rsidR="004E217C" w:rsidRPr="00464D60" w:rsidRDefault="004E217C" w:rsidP="00464D60">
                              <w:pPr>
                                <w:rPr>
                                  <w:rFonts w:ascii="Bookman Old Style" w:hAnsi="Bookman Old Style"/>
                                  <w:color w:val="FFFFFF" w:themeColor="background1"/>
                                  <w:sz w:val="72"/>
                                </w:rPr>
                              </w:pPr>
                              <w:r w:rsidRPr="00464D60">
                                <w:rPr>
                                  <w:rFonts w:ascii="Bookman Old Style" w:hAnsi="Bookman Old Style"/>
                                  <w:color w:val="FFFFFF" w:themeColor="background1"/>
                                  <w:sz w:val="72"/>
                                </w:rPr>
                                <w:t xml:space="preserve">         </w:t>
                              </w:r>
                              <w:r>
                                <w:rPr>
                                  <w:rFonts w:ascii="Bookman Old Style" w:hAnsi="Bookman Old Style"/>
                                  <w:color w:val="FFFFFF" w:themeColor="background1"/>
                                  <w:sz w:val="72"/>
                                </w:rPr>
                                <w:t xml:space="preserve">  </w:t>
                              </w:r>
                              <w:r w:rsidRPr="00464D60">
                                <w:rPr>
                                  <w:rFonts w:ascii="Bookman Old Style" w:hAnsi="Bookman Old Style"/>
                                  <w:color w:val="FFFFFF" w:themeColor="background1"/>
                                  <w:sz w:val="72"/>
                                </w:rPr>
                                <w:t>Manual</w:t>
                              </w:r>
                            </w:p>
                            <w:p w:rsidR="004E217C" w:rsidRPr="009945B8" w:rsidRDefault="004E217C" w:rsidP="009945B8">
                              <w:pPr>
                                <w:jc w:val="center"/>
                                <w:rPr>
                                  <w:rFonts w:ascii="Garamond" w:hAnsi="Garamond"/>
                                  <w:b/>
                                  <w:color w:val="FFFFFF" w:themeColor="background1"/>
                                  <w:sz w:val="72"/>
                                  <w:szCs w:val="72"/>
                                </w:rPr>
                              </w:pPr>
                            </w:p>
                            <w:p w:rsidR="004E217C" w:rsidRDefault="004E217C">
                              <w:pPr>
                                <w:pStyle w:val="NoSpacing"/>
                                <w:rPr>
                                  <w:color w:val="FFFFFF" w:themeColor="background1"/>
                                </w:rPr>
                              </w:pPr>
                            </w:p>
                            <w:p w:rsidR="004E217C" w:rsidRDefault="004E217C">
                              <w:pPr>
                                <w:pStyle w:val="NoSpacing"/>
                                <w:rPr>
                                  <w:color w:val="FFFFFF" w:themeColor="background1"/>
                                </w:rPr>
                              </w:pPr>
                            </w:p>
                            <w:p w:rsidR="004E217C" w:rsidRDefault="004E217C">
                              <w:pPr>
                                <w:pStyle w:val="NoSpacing"/>
                                <w:rPr>
                                  <w:color w:val="FFFFFF" w:themeColor="background1"/>
                                </w:rPr>
                              </w:pPr>
                            </w:p>
                            <w:p w:rsidR="004E217C" w:rsidRDefault="004E217C">
                              <w:pPr>
                                <w:pStyle w:val="NoSpacing"/>
                                <w:rPr>
                                  <w:color w:val="FFFFFF" w:themeColor="background1"/>
                                </w:rPr>
                              </w:pPr>
                            </w:p>
                            <w:p w:rsidR="004E217C" w:rsidRDefault="004E217C">
                              <w:pPr>
                                <w:pStyle w:val="NoSpacing"/>
                                <w:rPr>
                                  <w:color w:val="FFFFFF" w:themeColor="background1"/>
                                </w:rPr>
                              </w:pPr>
                            </w:p>
                            <w:p w:rsidR="004E217C" w:rsidRDefault="004E217C">
                              <w:pPr>
                                <w:pStyle w:val="NoSpacing"/>
                                <w:rPr>
                                  <w:color w:val="FFFFFF" w:themeColor="background1"/>
                                </w:rPr>
                              </w:pPr>
                            </w:p>
                            <w:p w:rsidR="004E217C" w:rsidRDefault="004E217C">
                              <w:pPr>
                                <w:pStyle w:val="NoSpacing"/>
                                <w:rPr>
                                  <w:color w:val="FFFFFF" w:themeColor="background1"/>
                                </w:rPr>
                              </w:pPr>
                            </w:p>
                            <w:p w:rsidR="004E217C" w:rsidRDefault="004E217C">
                              <w:pPr>
                                <w:pStyle w:val="NoSpacing"/>
                                <w:rPr>
                                  <w:color w:val="FFFFFF" w:themeColor="background1"/>
                                </w:rPr>
                              </w:pPr>
                            </w:p>
                            <w:p w:rsidR="004E217C" w:rsidRDefault="004E217C">
                              <w:pPr>
                                <w:pStyle w:val="NoSpacing"/>
                                <w:rPr>
                                  <w:color w:val="FFFFFF" w:themeColor="background1"/>
                                </w:rPr>
                              </w:pPr>
                            </w:p>
                            <w:p w:rsidR="004E217C" w:rsidRDefault="004E217C" w:rsidP="00D2176E">
                              <w:pPr>
                                <w:pStyle w:val="NoSpacing"/>
                                <w:rPr>
                                  <w:rFonts w:ascii="Garamond" w:hAnsi="Garamond"/>
                                  <w:b/>
                                  <w:color w:val="C2D69B" w:themeColor="accent3" w:themeTint="99"/>
                                  <w:sz w:val="32"/>
                                  <w:szCs w:val="32"/>
                                </w:rPr>
                              </w:pPr>
                              <w:r w:rsidRPr="009945B8">
                                <w:rPr>
                                  <w:rFonts w:ascii="Garamond" w:hAnsi="Garamond"/>
                                  <w:b/>
                                  <w:color w:val="C2D69B" w:themeColor="accent3" w:themeTint="99"/>
                                  <w:sz w:val="32"/>
                                  <w:szCs w:val="32"/>
                                </w:rPr>
                                <w:t xml:space="preserve">Available on-line at: </w:t>
                              </w:r>
                              <w:hyperlink r:id="rId14" w:history="1">
                                <w:r w:rsidRPr="008B340E">
                                  <w:rPr>
                                    <w:rStyle w:val="Hyperlink"/>
                                    <w:rFonts w:ascii="Garamond" w:hAnsi="Garamond"/>
                                    <w:b/>
                                    <w:color w:val="C2D69B" w:themeColor="accent3" w:themeTint="99"/>
                                    <w:sz w:val="32"/>
                                    <w:szCs w:val="32"/>
                                  </w:rPr>
                                  <w:t>http://www.csun.edu/tuc/policies-procedures</w:t>
                                </w:r>
                              </w:hyperlink>
                            </w:p>
                            <w:p w:rsidR="004E217C" w:rsidRDefault="004E217C">
                              <w:pPr>
                                <w:pStyle w:val="NoSpacing"/>
                                <w:rPr>
                                  <w:color w:val="FFFFFF" w:themeColor="background1"/>
                                </w:rPr>
                              </w:pPr>
                            </w:p>
                            <w:p w:rsidR="004E217C" w:rsidRDefault="004E217C">
                              <w:pPr>
                                <w:pStyle w:val="NoSpacing"/>
                                <w:rPr>
                                  <w:color w:val="FFFFFF" w:themeColor="background1"/>
                                </w:rPr>
                              </w:pPr>
                            </w:p>
                            <w:p w:rsidR="004E217C" w:rsidRDefault="004E217C">
                              <w:pPr>
                                <w:pStyle w:val="NoSpacing"/>
                                <w:rPr>
                                  <w:color w:val="FFFFFF" w:themeColor="background1"/>
                                </w:rPr>
                              </w:pPr>
                            </w:p>
                            <w:p w:rsidR="004E217C" w:rsidRDefault="004E217C">
                              <w:pPr>
                                <w:pStyle w:val="NoSpacing"/>
                                <w:rPr>
                                  <w:color w:val="FFFFFF" w:themeColor="background1"/>
                                </w:rPr>
                              </w:pPr>
                            </w:p>
                            <w:p w:rsidR="004E217C" w:rsidRDefault="004E217C">
                              <w:pPr>
                                <w:pStyle w:val="NoSpacing"/>
                                <w:rPr>
                                  <w:color w:val="FFFFFF" w:themeColor="background1"/>
                                </w:rPr>
                              </w:pPr>
                            </w:p>
                            <w:p w:rsidR="004E217C" w:rsidRDefault="004E217C">
                              <w:pPr>
                                <w:pStyle w:val="NoSpacing"/>
                                <w:rPr>
                                  <w:color w:val="FFFFFF" w:themeColor="background1"/>
                                </w:rPr>
                              </w:pPr>
                            </w:p>
                            <w:p w:rsidR="004E217C" w:rsidRDefault="004E217C">
                              <w:pPr>
                                <w:pStyle w:val="NoSpacing"/>
                                <w:rPr>
                                  <w:color w:val="FFFFFF" w:themeColor="background1"/>
                                </w:rPr>
                              </w:pPr>
                            </w:p>
                            <w:p w:rsidR="004E217C" w:rsidRDefault="004E217C">
                              <w:pPr>
                                <w:pStyle w:val="NoSpacing"/>
                                <w:rPr>
                                  <w:color w:val="FFFFFF" w:themeColor="background1"/>
                                </w:rPr>
                              </w:pPr>
                            </w:p>
                            <w:p w:rsidR="004E217C" w:rsidRDefault="004E217C">
                              <w:pPr>
                                <w:pStyle w:val="NoSpacing"/>
                                <w:rPr>
                                  <w:color w:val="FFFFFF" w:themeColor="background1"/>
                                </w:rPr>
                              </w:pPr>
                            </w:p>
                            <w:p w:rsidR="004E217C" w:rsidRDefault="004E217C">
                              <w:pPr>
                                <w:pStyle w:val="NoSpacing"/>
                                <w:rPr>
                                  <w:color w:val="FFFFFF" w:themeColor="background1"/>
                                </w:rPr>
                              </w:pPr>
                            </w:p>
                            <w:p w:rsidR="004E217C" w:rsidRDefault="004E217C">
                              <w:pPr>
                                <w:pStyle w:val="NoSpacing"/>
                                <w:rPr>
                                  <w:color w:val="FFFFFF" w:themeColor="background1"/>
                                </w:rPr>
                              </w:pPr>
                            </w:p>
                            <w:p w:rsidR="004E217C" w:rsidRDefault="004E217C">
                              <w:pPr>
                                <w:pStyle w:val="NoSpacing"/>
                                <w:rPr>
                                  <w:color w:val="FFFFFF" w:themeColor="background1"/>
                                </w:rPr>
                              </w:pPr>
                            </w:p>
                            <w:p w:rsidR="004E217C" w:rsidRDefault="004E217C">
                              <w:pPr>
                                <w:pStyle w:val="NoSpacing"/>
                                <w:rPr>
                                  <w:color w:val="FFFFFF" w:themeColor="background1"/>
                                </w:rPr>
                              </w:pPr>
                            </w:p>
                          </w:txbxContent>
                        </v:textbox>
                      </v:rect>
                      <v:group id="Group 6" o:spid="_x0000_s1031" style="position:absolute;left:321;top:3423;width:3126;height:6068"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7" o:spid="_x0000_s1032"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" fillcolor="#95b3d7 [1940]" strokecolor="white [3212]" strokeweight="1pt">
                          <v:fill opacity="52428f"/>
                          <v:shadow color="#d8d8d8" offset="3pt,3pt"/>
                        </v:rect>
                        <v:rect id="Rectangle 8" o:spid="_x0000_s1033"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" fillcolor="#b8cce4 [1300]" strokecolor="white [3212]" strokeweight="1pt">
                          <v:fill opacity="32896f"/>
                          <v:shadow color="#d8d8d8" offset="3pt,3pt"/>
                        </v:rect>
                        <v:rect id="Rectangle 9" o:spid="_x0000_s1034"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" fillcolor="#95b3d7 [1940]" strokecolor="white [3212]" strokeweight="1pt">
                          <v:fill opacity="52428f"/>
                          <v:shadow color="#d8d8d8" offset="3pt,3pt"/>
                        </v:rect>
                        <v:rect id="Rectangle 10" o:spid="_x0000_s1035"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" fillcolor="#b8cce4 [1300]" strokecolor="white [3212]" strokeweight="1pt">
                          <v:fill opacity="32896f"/>
                          <v:shadow color="#d8d8d8" offset="3pt,3pt"/>
                        </v:rect>
                        <v:rect id="Rectangle 11" o:spid="_x0000_s1036"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" fillcolor="#b8cce4 [1300]" strokecolor="white [3212]" strokeweight="1pt">
                          <v:fill opacity="32896f"/>
                          <v:shadow color="#d8d8d8" offset="3pt,3pt"/>
                        </v:rect>
                        <v:rect id="Rectangle 12" o:spid="_x0000_s1037"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" fillcolor="#b8cce4 [1300]" strokecolor="white [3212]" strokeweight="1pt">
                          <v:fill opacity="32896f"/>
                          <v:shadow color="#d8d8d8" offset="3pt,3pt"/>
                        </v:rect>
                      </v:group>
                      <v:rect id="Rectangle 13" o:spid="_x0000_s1038" style="position:absolute;left:2202;top:404;width:1563;height:151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" fillcolor="#c0504d [3205]" strokecolor="white [3212]" strokeweight="1pt">
                        <v:shadow color="#d8d8d8" offset="3pt,3pt"/>
                        <v:textbox>
                          <w:txbxContent>
                            <w:sdt>
                              <w:sdtPr>
                                <w:rPr>
                                  <w:color w:val="FFFFFF" w:themeColor="background1"/>
                                  <w:sz w:val="52"/>
                                  <w:szCs w:val="52"/>
                                </w:rPr>
                                <w:alias w:val="Year"/>
                                <w:id w:val="15122935"/>
                                <w:dataBinding w:prefixMappings="xmlns:ns0='http://schemas.microsoft.com/office/2006/coverPageProps'" w:xpath="/ns0:CoverPageProperties[1]/ns0:PublishDate[1]" w:storeItemID="{55AF091B-3C7A-41E3-B477-F2FDAA23CFDA}"/>
                                <w:date w:fullDate="2017-12-01T00:00:00Z">
                                  <w:dateFormat w:val="yyyy"/>
                                  <w:lid w:val="en-US"/>
                                  <w:storeMappedDataAs w:val="dateTime"/>
                                  <w:calendar w:val="gregorian"/>
                                </w:date>
                              </w:sdtPr>
                              <w:sdtContent>
                                <w:p w:rsidR="004E217C" w:rsidRDefault="004E217C">
                                  <w:pPr>
                                    <w:jc w:val="center"/>
                                    <w:rPr>
                                      <w:color w:val="FFFFFF" w:themeColor="background1"/>
                                      <w:sz w:val="48"/>
                                      <w:szCs w:val="52"/>
                                    </w:rPr>
                                  </w:pPr>
                                  <w:r>
                                    <w:rPr>
                                      <w:color w:val="FFFFFF" w:themeColor="background1"/>
                                      <w:sz w:val="52"/>
                                      <w:szCs w:val="52"/>
                                    </w:rPr>
                                    <w:t>2017</w:t>
                                  </w:r>
                                </w:p>
                              </w:sdtContent>
                            </w:sdt>
                          </w:txbxContent>
                        </v:textbox>
                      </v:rect>
                    </v:group>
                    <v:group id="Group 14" o:spid="_x0000_s1039" style="position:absolute;left:3900;top:7333;width:7715;height:7807" coordorigin="3900,7333" coordsize="7715,7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group id="Group 15" o:spid="_x0000_s1040"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">
                        <v:rect id="Rectangle 16" o:spid="_x0000_s1041"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" fillcolor="#bfbfbf [2412]" strokecolor="white [3212]" strokeweight="1pt">
                          <v:fill opacity="32896f"/>
                          <v:shadow color="#d8d8d8" offset="3pt,3pt"/>
                        </v:rect>
                        <v:rect id="Rectangle 17" o:spid="_x0000_s1042"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" fillcolor="#c0504d [3205]" strokecolor="white [3212]" strokeweight="1pt">
                          <v:shadow color="#d8d8d8" offset="3pt,3pt"/>
                        </v:rect>
                        <v:rect id="Rectangle 18" o:spid="_x0000_s1043"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" fillcolor="#bfbfbf [2412]" strokecolor="white [3212]" strokeweight="1pt">
                          <v:fill opacity="32896f"/>
                          <v:shadow color="#d8d8d8" offset="3pt,3pt"/>
                        </v:rect>
                      </v:group>
                      <v:rect id="Rectangle 19" o:spid="_x0000_s1044" style="position:absolute;left:3900;top:7333;width:7550;height:3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" filled="f" stroked="f" strokecolor="white" strokeweight="1pt">
                        <v:fill opacity="52428f"/>
                        <v:shadow color="#d8d8d8" offset="3pt,3pt"/>
                        <v:textbox inset=",0,,0">
                          <w:txbxContent>
                            <w:p w:rsidR="004E217C" w:rsidRPr="00464D60" w:rsidRDefault="004E217C" w:rsidP="00D2176E">
                              <w:pPr>
                                <w:pStyle w:val="NoSpacing"/>
                                <w:jc w:val="center"/>
                                <w:rPr>
                                  <w:rFonts w:ascii="Bookman Old Style" w:hAnsi="Bookman Old Style"/>
                                  <w:color w:val="FFFFFF" w:themeColor="background1"/>
                                  <w:sz w:val="24"/>
                                </w:rPr>
                              </w:pPr>
                              <w:r w:rsidRPr="00464D60">
                                <w:rPr>
                                  <w:rFonts w:ascii="Bookman Old Style" w:hAnsi="Bookman Old Style"/>
                                  <w:color w:val="FFFFFF" w:themeColor="background1"/>
                                  <w:sz w:val="24"/>
                                </w:rPr>
                                <w:t>California State University, Northridge</w:t>
                              </w:r>
                            </w:p>
                            <w:p w:rsidR="004E217C" w:rsidRPr="00D2176E" w:rsidRDefault="004E217C">
                              <w:pPr>
                                <w:pStyle w:val="NoSpacing"/>
                                <w:jc w:val="right"/>
                                <w:rPr>
                                  <w:color w:val="FFFFFF" w:themeColor="background1"/>
                                  <w:sz w:val="20"/>
                                </w:rPr>
                              </w:pPr>
                            </w:p>
                          </w:txbxContent>
                        </v:textbox>
                      </v:rect>
                    </v:group>
                    <w10:wrap anchorx="page" anchory="page"/>
                  </v:group>
                </w:pict>
              </mc:Fallback>
            </mc:AlternateContent>
          </w:r>
        </w:p>
        <w:p w:rsidR="009945B8" w:rsidRPr="00245AA7" w:rsidRDefault="009945B8">
          <w:pPr>
            <w:rPr>
              <w:rFonts w:ascii="Arial" w:hAnsi="Arial" w:cs="Arial"/>
            </w:rPr>
          </w:pPr>
        </w:p>
        <w:p w:rsidR="00A24D0D" w:rsidRPr="00245AA7" w:rsidRDefault="00464D60" w:rsidP="00A24D0D">
          <w:pPr>
            <w:spacing w:after="0" w:line="240" w:lineRule="auto"/>
            <w:rPr>
              <w:rFonts w:ascii="Arial" w:hAnsi="Arial" w:cs="Arial"/>
              <w:noProof/>
              <w:color w:val="990000"/>
            </w:rPr>
          </w:pPr>
          <w:r w:rsidRPr="00245AA7">
            <w:rPr>
              <w:rFonts w:ascii="Arial" w:hAnsi="Arial" w:cs="Arial"/>
              <w:noProof/>
              <w:color w:val="990000"/>
            </w:rPr>
            <mc:AlternateContent>
              <mc:Choice Requires="wps">
                <w:drawing>
                  <wp:anchor distT="0" distB="0" distL="114300" distR="114300" simplePos="0" relativeHeight="251660288" behindDoc="0" locked="0" layoutInCell="1" allowOverlap="1" wp14:anchorId="2799994E" wp14:editId="4A9B11D6">
                    <wp:simplePos x="0" y="0"/>
                    <wp:positionH relativeFrom="column">
                      <wp:posOffset>1831016</wp:posOffset>
                    </wp:positionH>
                    <wp:positionV relativeFrom="paragraph">
                      <wp:posOffset>2649220</wp:posOffset>
                    </wp:positionV>
                    <wp:extent cx="4507865" cy="466725"/>
                    <wp:effectExtent l="0" t="0" r="0" b="28575"/>
                    <wp:wrapNone/>
                    <wp:docPr id="7" name="Text Box 7"/>
                    <wp:cNvGraphicFramePr/>
                    <a:graphic xmlns:a="http://schemas.openxmlformats.org/drawingml/2006/main">
                      <a:graphicData uri="http://schemas.microsoft.com/office/word/2010/wordprocessingShape">
                        <wps:wsp>
                          <wps:cNvSpPr txBox="1"/>
                          <wps:spPr>
                            <a:xfrm>
                              <a:off x="0" y="0"/>
                              <a:ext cx="4507865" cy="466725"/>
                            </a:xfrm>
                            <a:prstGeom prst="rect">
                              <a:avLst/>
                            </a:prstGeom>
                            <a:noFill/>
                            <a:ln>
                              <a:noFill/>
                            </a:ln>
                          </wps:spPr>
                          <wps:style>
                            <a:lnRef idx="1">
                              <a:schemeClr val="accent3"/>
                            </a:lnRef>
                            <a:fillRef idx="2">
                              <a:schemeClr val="accent3"/>
                            </a:fillRef>
                            <a:effectRef idx="1">
                              <a:schemeClr val="accent3"/>
                            </a:effectRef>
                            <a:fontRef idx="minor">
                              <a:schemeClr val="dk1"/>
                            </a:fontRef>
                          </wps:style>
                          <wps:txbx>
                            <w:txbxContent>
                              <w:p w:rsidR="004E217C" w:rsidRPr="00BC5A0F" w:rsidRDefault="004E217C" w:rsidP="00BC5A0F">
                                <w:pPr>
                                  <w:jc w:val="center"/>
                                  <w:rPr>
                                    <w:rFonts w:ascii="Bookman Old Style" w:hAnsi="Bookman Old Style"/>
                                    <w:color w:val="FFFFFF" w:themeColor="background1"/>
                                    <w:sz w:val="44"/>
                                  </w:rPr>
                                </w:pPr>
                                <w:r w:rsidRPr="00BC5A0F">
                                  <w:rPr>
                                    <w:rFonts w:ascii="Bookman Old Style" w:hAnsi="Bookman Old Style"/>
                                    <w:color w:val="FFFFFF" w:themeColor="background1"/>
                                    <w:sz w:val="44"/>
                                  </w:rPr>
                                  <w:t>The University Corporation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9994E" id="Text Box 7" o:spid="_x0000_s1045" type="#_x0000_t202" style="position:absolute;margin-left:144.15pt;margin-top:208.6pt;width:354.9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" filled="f" stroked="f">
                    <v:shadow on="t" color="black" opacity="24903f" origin=",.5" offset="0,.55556mm"/>
                    <v:textbox>
                      <w:txbxContent>
                        <w:p w:rsidR="004E217C" w:rsidRPr="00BC5A0F" w:rsidRDefault="004E217C" w:rsidP="00BC5A0F">
                          <w:pPr>
                            <w:jc w:val="center"/>
                            <w:rPr>
                              <w:rFonts w:ascii="Bookman Old Style" w:hAnsi="Bookman Old Style"/>
                              <w:color w:val="FFFFFF" w:themeColor="background1"/>
                              <w:sz w:val="44"/>
                            </w:rPr>
                          </w:pPr>
                          <w:r w:rsidRPr="00BC5A0F">
                            <w:rPr>
                              <w:rFonts w:ascii="Bookman Old Style" w:hAnsi="Bookman Old Style"/>
                              <w:color w:val="FFFFFF" w:themeColor="background1"/>
                              <w:sz w:val="44"/>
                            </w:rPr>
                            <w:t>The University Corporation</w:t>
                          </w:r>
                        </w:p>
                      </w:txbxContent>
                    </v:textbox>
                  </v:shape>
                </w:pict>
              </mc:Fallback>
            </mc:AlternateContent>
          </w:r>
          <w:r w:rsidR="00A24D0D" w:rsidRPr="00245AA7">
            <w:rPr>
              <w:rFonts w:ascii="Arial" w:hAnsi="Arial" w:cs="Arial"/>
              <w:noProof/>
            </w:rPr>
            <w:drawing>
              <wp:inline distT="0" distB="0" distL="0" distR="0" wp14:anchorId="0B86F3D7" wp14:editId="53454610">
                <wp:extent cx="2037531" cy="120967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Clogo2.jpg"/>
                        <pic:cNvPicPr/>
                      </pic:nvPicPr>
                      <pic:blipFill>
                        <a:blip r:embed="rId15">
                          <a:extLst>
                            <a:ext uri="{28A0092B-C50C-407E-A947-70E740481C1C}">
                              <a14:useLocalDpi xmlns:a14="http://schemas.microsoft.com/office/drawing/2010/main" val="0"/>
                            </a:ext>
                          </a:extLst>
                        </a:blip>
                        <a:stretch>
                          <a:fillRect/>
                        </a:stretch>
                      </pic:blipFill>
                      <pic:spPr>
                        <a:xfrm>
                          <a:off x="0" y="0"/>
                          <a:ext cx="2040101" cy="1211201"/>
                        </a:xfrm>
                        <a:prstGeom prst="rect">
                          <a:avLst/>
                        </a:prstGeom>
                      </pic:spPr>
                    </pic:pic>
                  </a:graphicData>
                </a:graphic>
              </wp:inline>
            </w:drawing>
          </w:r>
          <w:r w:rsidR="009945B8" w:rsidRPr="00245AA7">
            <w:rPr>
              <w:rFonts w:ascii="Arial" w:hAnsi="Arial" w:cs="Arial"/>
              <w:noProof/>
              <w:color w:val="990000"/>
            </w:rPr>
            <w:br w:type="page"/>
          </w:r>
        </w:p>
      </w:sdtContent>
    </w:sdt>
    <w:p w:rsidR="00A24D0D" w:rsidRPr="00245AA7" w:rsidRDefault="00A24D0D" w:rsidP="00A24D0D">
      <w:pPr>
        <w:spacing w:after="0" w:line="240" w:lineRule="auto"/>
        <w:rPr>
          <w:rFonts w:ascii="Arial" w:hAnsi="Arial" w:cs="Arial"/>
          <w:b/>
          <w:sz w:val="24"/>
          <w:szCs w:val="24"/>
        </w:rPr>
      </w:pPr>
    </w:p>
    <w:p w:rsidR="006B2C40" w:rsidRPr="00245AA7" w:rsidRDefault="006B2C40" w:rsidP="00A24D0D">
      <w:pPr>
        <w:spacing w:after="0" w:line="240" w:lineRule="auto"/>
        <w:rPr>
          <w:rFonts w:ascii="Arial" w:hAnsi="Arial" w:cs="Arial"/>
          <w:noProof/>
          <w:color w:val="990000"/>
        </w:rPr>
      </w:pPr>
      <w:r w:rsidRPr="00245AA7">
        <w:rPr>
          <w:rFonts w:ascii="Arial" w:hAnsi="Arial" w:cs="Arial"/>
          <w:b/>
          <w:sz w:val="24"/>
          <w:szCs w:val="24"/>
        </w:rPr>
        <w:t>GENERAL USE</w:t>
      </w:r>
    </w:p>
    <w:p w:rsidR="006B2C40" w:rsidRPr="00245AA7" w:rsidRDefault="006B2C40" w:rsidP="00A77B80">
      <w:pPr>
        <w:rPr>
          <w:rFonts w:ascii="Arial" w:hAnsi="Arial" w:cs="Arial"/>
          <w:sz w:val="24"/>
          <w:szCs w:val="24"/>
        </w:rPr>
      </w:pPr>
      <w:r w:rsidRPr="00245AA7">
        <w:rPr>
          <w:rFonts w:ascii="Arial" w:hAnsi="Arial" w:cs="Arial"/>
          <w:sz w:val="24"/>
          <w:szCs w:val="24"/>
        </w:rPr>
        <w:t>The term used for the TUC procurement credit card is ‘P</w:t>
      </w:r>
      <w:r w:rsidR="007639E8">
        <w:rPr>
          <w:rFonts w:ascii="Arial" w:hAnsi="Arial" w:cs="Arial"/>
          <w:sz w:val="24"/>
          <w:szCs w:val="24"/>
        </w:rPr>
        <w:t>-</w:t>
      </w:r>
      <w:r w:rsidRPr="00245AA7">
        <w:rPr>
          <w:rFonts w:ascii="Arial" w:hAnsi="Arial" w:cs="Arial"/>
          <w:sz w:val="24"/>
          <w:szCs w:val="24"/>
        </w:rPr>
        <w:t>Card’.  The P</w:t>
      </w:r>
      <w:r w:rsidR="007639E8">
        <w:rPr>
          <w:rFonts w:ascii="Arial" w:hAnsi="Arial" w:cs="Arial"/>
          <w:sz w:val="24"/>
          <w:szCs w:val="24"/>
        </w:rPr>
        <w:t>-</w:t>
      </w:r>
      <w:r w:rsidRPr="00245AA7">
        <w:rPr>
          <w:rFonts w:ascii="Arial" w:hAnsi="Arial" w:cs="Arial"/>
          <w:sz w:val="24"/>
          <w:szCs w:val="24"/>
        </w:rPr>
        <w:t xml:space="preserve">Card </w:t>
      </w:r>
      <w:proofErr w:type="gramStart"/>
      <w:r w:rsidRPr="00245AA7">
        <w:rPr>
          <w:rFonts w:ascii="Arial" w:hAnsi="Arial" w:cs="Arial"/>
          <w:sz w:val="24"/>
          <w:szCs w:val="24"/>
        </w:rPr>
        <w:t>should be used</w:t>
      </w:r>
      <w:proofErr w:type="gramEnd"/>
      <w:r w:rsidRPr="00245AA7">
        <w:rPr>
          <w:rFonts w:ascii="Arial" w:hAnsi="Arial" w:cs="Arial"/>
          <w:sz w:val="24"/>
          <w:szCs w:val="24"/>
        </w:rPr>
        <w:t xml:space="preserve"> as the first option to obtain supplies and services in accordance with the procedures contained in this manual.  Cardholders are encouraged to use the P</w:t>
      </w:r>
      <w:r w:rsidR="007639E8">
        <w:rPr>
          <w:rFonts w:ascii="Arial" w:hAnsi="Arial" w:cs="Arial"/>
          <w:sz w:val="24"/>
          <w:szCs w:val="24"/>
        </w:rPr>
        <w:t>-</w:t>
      </w:r>
      <w:r w:rsidRPr="00245AA7">
        <w:rPr>
          <w:rFonts w:ascii="Arial" w:hAnsi="Arial" w:cs="Arial"/>
          <w:sz w:val="24"/>
          <w:szCs w:val="24"/>
        </w:rPr>
        <w:t>Card for purchases whenever possible in order to achieve cost savings and efficiency.  Use of the P</w:t>
      </w:r>
      <w:r w:rsidR="007639E8">
        <w:rPr>
          <w:rFonts w:ascii="Arial" w:hAnsi="Arial" w:cs="Arial"/>
          <w:sz w:val="24"/>
          <w:szCs w:val="24"/>
        </w:rPr>
        <w:t>-</w:t>
      </w:r>
      <w:r w:rsidRPr="00245AA7">
        <w:rPr>
          <w:rFonts w:ascii="Arial" w:hAnsi="Arial" w:cs="Arial"/>
          <w:sz w:val="24"/>
          <w:szCs w:val="24"/>
        </w:rPr>
        <w:t>Card does not replace existing procedures but is a complement to current procurement procedures.</w:t>
      </w:r>
    </w:p>
    <w:p w:rsidR="006B2C40" w:rsidRPr="00245AA7" w:rsidRDefault="006B2C40" w:rsidP="00A77B80">
      <w:pPr>
        <w:rPr>
          <w:rFonts w:ascii="Arial" w:hAnsi="Arial" w:cs="Arial"/>
          <w:sz w:val="24"/>
          <w:szCs w:val="24"/>
        </w:rPr>
      </w:pPr>
    </w:p>
    <w:p w:rsidR="006B2C40" w:rsidRPr="00245AA7" w:rsidRDefault="006B2C40" w:rsidP="00A77B80">
      <w:pPr>
        <w:rPr>
          <w:rFonts w:ascii="Arial" w:hAnsi="Arial" w:cs="Arial"/>
          <w:b/>
          <w:sz w:val="28"/>
          <w:szCs w:val="28"/>
        </w:rPr>
      </w:pPr>
      <w:r w:rsidRPr="00245AA7">
        <w:rPr>
          <w:rFonts w:ascii="Arial" w:hAnsi="Arial" w:cs="Arial"/>
          <w:b/>
          <w:sz w:val="28"/>
          <w:szCs w:val="28"/>
        </w:rPr>
        <w:t>PROGRAM ADMINISTRATION</w:t>
      </w:r>
    </w:p>
    <w:p w:rsidR="006B2C40" w:rsidRPr="00245AA7" w:rsidRDefault="006B2C40" w:rsidP="00A77B80">
      <w:pPr>
        <w:rPr>
          <w:rFonts w:ascii="Arial" w:hAnsi="Arial" w:cs="Arial"/>
          <w:sz w:val="24"/>
          <w:szCs w:val="24"/>
        </w:rPr>
      </w:pPr>
      <w:r w:rsidRPr="00245AA7">
        <w:rPr>
          <w:rFonts w:ascii="Arial" w:hAnsi="Arial" w:cs="Arial"/>
          <w:sz w:val="24"/>
          <w:szCs w:val="24"/>
        </w:rPr>
        <w:t xml:space="preserve">TUC’s Accounting Office, Accounts Payable and Sponsored Programs staff jointly administer the program, and are responsible for accumulating, reporting, coordinating, auditing and evaluating all aspects of the program.  TUC Accounting and/or Sponsored Programs is responsible to administer Cardholder and Approver </w:t>
      </w:r>
      <w:r w:rsidR="007639E8">
        <w:rPr>
          <w:rFonts w:ascii="Arial" w:hAnsi="Arial" w:cs="Arial"/>
          <w:sz w:val="24"/>
          <w:szCs w:val="24"/>
        </w:rPr>
        <w:t>P-Card</w:t>
      </w:r>
      <w:r w:rsidRPr="00245AA7">
        <w:rPr>
          <w:rFonts w:ascii="Arial" w:hAnsi="Arial" w:cs="Arial"/>
          <w:sz w:val="24"/>
          <w:szCs w:val="24"/>
        </w:rPr>
        <w:t xml:space="preserve"> training, distribute </w:t>
      </w:r>
      <w:r w:rsidR="007639E8">
        <w:rPr>
          <w:rFonts w:ascii="Arial" w:hAnsi="Arial" w:cs="Arial"/>
          <w:sz w:val="24"/>
          <w:szCs w:val="24"/>
        </w:rPr>
        <w:t>P-Card</w:t>
      </w:r>
      <w:r w:rsidRPr="00245AA7">
        <w:rPr>
          <w:rFonts w:ascii="Arial" w:hAnsi="Arial" w:cs="Arial"/>
          <w:sz w:val="24"/>
          <w:szCs w:val="24"/>
        </w:rPr>
        <w:t xml:space="preserve">s, assist departments and monitor the proper use of the </w:t>
      </w:r>
      <w:r w:rsidR="007639E8">
        <w:rPr>
          <w:rFonts w:ascii="Arial" w:hAnsi="Arial" w:cs="Arial"/>
          <w:sz w:val="24"/>
          <w:szCs w:val="24"/>
        </w:rPr>
        <w:t>P-Card</w:t>
      </w:r>
      <w:r w:rsidRPr="00245AA7">
        <w:rPr>
          <w:rFonts w:ascii="Arial" w:hAnsi="Arial" w:cs="Arial"/>
          <w:sz w:val="24"/>
          <w:szCs w:val="24"/>
        </w:rPr>
        <w:t xml:space="preserve"> program.  Accounts Payable and/or Sponsored Programs is responsible for receiving the Monthly Reconciliation documentation, performing a post audit and making monthly payments to US Bank.</w:t>
      </w:r>
    </w:p>
    <w:p w:rsidR="006B2C40" w:rsidRDefault="006B2C40" w:rsidP="00A77B80">
      <w:pPr>
        <w:rPr>
          <w:rFonts w:ascii="Arial" w:hAnsi="Arial" w:cs="Arial"/>
          <w:sz w:val="24"/>
          <w:szCs w:val="24"/>
        </w:rPr>
      </w:pPr>
      <w:r w:rsidRPr="00245AA7">
        <w:rPr>
          <w:rFonts w:ascii="Arial" w:hAnsi="Arial" w:cs="Arial"/>
          <w:sz w:val="24"/>
          <w:szCs w:val="24"/>
        </w:rPr>
        <w:t xml:space="preserve">The use of the </w:t>
      </w:r>
      <w:r w:rsidR="007639E8">
        <w:rPr>
          <w:rFonts w:ascii="Arial" w:hAnsi="Arial" w:cs="Arial"/>
          <w:sz w:val="24"/>
          <w:szCs w:val="24"/>
        </w:rPr>
        <w:t>P-Card</w:t>
      </w:r>
      <w:r w:rsidRPr="00245AA7">
        <w:rPr>
          <w:rFonts w:ascii="Arial" w:hAnsi="Arial" w:cs="Arial"/>
          <w:sz w:val="24"/>
          <w:szCs w:val="24"/>
        </w:rPr>
        <w:t xml:space="preserve"> is a privilege, as well as a cost effective and efficient method to procure goods and services.  Failure to comply with the procedures in this guide (including timelines for monthly reconciliation) will result in sanctions to the Cardholder.  </w:t>
      </w:r>
      <w:r w:rsidR="00EB0C30">
        <w:rPr>
          <w:rFonts w:ascii="Arial" w:hAnsi="Arial" w:cs="Arial"/>
          <w:sz w:val="24"/>
          <w:szCs w:val="24"/>
        </w:rPr>
        <w:t>Failure to comply with the procedures (including providing required documentation and conducting monthly reconciliations) will result in the following sanctions to the Cardholder:</w:t>
      </w:r>
    </w:p>
    <w:p w:rsidR="00EB0C30" w:rsidRDefault="00EB0C30" w:rsidP="00EB0C30">
      <w:pPr>
        <w:pStyle w:val="ListParagraph"/>
        <w:numPr>
          <w:ilvl w:val="0"/>
          <w:numId w:val="44"/>
        </w:numPr>
        <w:rPr>
          <w:rFonts w:ascii="Arial" w:hAnsi="Arial" w:cs="Arial"/>
          <w:sz w:val="24"/>
          <w:szCs w:val="24"/>
        </w:rPr>
      </w:pPr>
      <w:r>
        <w:rPr>
          <w:rFonts w:ascii="Arial" w:hAnsi="Arial" w:cs="Arial"/>
          <w:sz w:val="24"/>
          <w:szCs w:val="24"/>
        </w:rPr>
        <w:t xml:space="preserve">Non-compliance of more than 30 days after the respective monthly reconciliation will result in a temporary suspension of the </w:t>
      </w:r>
      <w:r w:rsidR="007639E8">
        <w:rPr>
          <w:rFonts w:ascii="Arial" w:hAnsi="Arial" w:cs="Arial"/>
          <w:sz w:val="24"/>
          <w:szCs w:val="24"/>
        </w:rPr>
        <w:t>P-Card</w:t>
      </w:r>
      <w:r>
        <w:rPr>
          <w:rFonts w:ascii="Arial" w:hAnsi="Arial" w:cs="Arial"/>
          <w:sz w:val="24"/>
          <w:szCs w:val="24"/>
        </w:rPr>
        <w:t>, until the account is back in compliance.</w:t>
      </w:r>
    </w:p>
    <w:p w:rsidR="00EB0C30" w:rsidRPr="00EB0C30" w:rsidRDefault="00EB0C30" w:rsidP="00EB0C30">
      <w:pPr>
        <w:pStyle w:val="ListParagraph"/>
        <w:numPr>
          <w:ilvl w:val="0"/>
          <w:numId w:val="44"/>
        </w:numPr>
        <w:rPr>
          <w:rFonts w:ascii="Arial" w:hAnsi="Arial" w:cs="Arial"/>
          <w:sz w:val="24"/>
          <w:szCs w:val="24"/>
        </w:rPr>
      </w:pPr>
      <w:r>
        <w:rPr>
          <w:rFonts w:ascii="Arial" w:hAnsi="Arial" w:cs="Arial"/>
          <w:sz w:val="24"/>
          <w:szCs w:val="24"/>
        </w:rPr>
        <w:lastRenderedPageBreak/>
        <w:t>Repeated and prolonged non-complian</w:t>
      </w:r>
      <w:r w:rsidR="005C14D4">
        <w:rPr>
          <w:rFonts w:ascii="Arial" w:hAnsi="Arial" w:cs="Arial"/>
          <w:sz w:val="24"/>
          <w:szCs w:val="24"/>
        </w:rPr>
        <w:t>t may</w:t>
      </w:r>
      <w:r>
        <w:rPr>
          <w:rFonts w:ascii="Arial" w:hAnsi="Arial" w:cs="Arial"/>
          <w:sz w:val="24"/>
          <w:szCs w:val="24"/>
        </w:rPr>
        <w:t xml:space="preserve"> result in a permanent revocation of the </w:t>
      </w:r>
      <w:r w:rsidR="007639E8">
        <w:rPr>
          <w:rFonts w:ascii="Arial" w:hAnsi="Arial" w:cs="Arial"/>
          <w:sz w:val="24"/>
          <w:szCs w:val="24"/>
        </w:rPr>
        <w:t>P-Card</w:t>
      </w:r>
      <w:r>
        <w:rPr>
          <w:rFonts w:ascii="Arial" w:hAnsi="Arial" w:cs="Arial"/>
          <w:sz w:val="24"/>
          <w:szCs w:val="24"/>
        </w:rPr>
        <w:t>.</w:t>
      </w:r>
    </w:p>
    <w:p w:rsidR="00735C1B" w:rsidRDefault="006B2C40" w:rsidP="00A77B80">
      <w:pPr>
        <w:rPr>
          <w:rFonts w:ascii="Arial" w:hAnsi="Arial" w:cs="Arial"/>
          <w:sz w:val="24"/>
          <w:szCs w:val="24"/>
        </w:rPr>
      </w:pPr>
      <w:r w:rsidRPr="00245AA7">
        <w:rPr>
          <w:rFonts w:ascii="Arial" w:hAnsi="Arial" w:cs="Arial"/>
          <w:sz w:val="24"/>
          <w:szCs w:val="24"/>
        </w:rPr>
        <w:t xml:space="preserve">Failure to comply with providing original invoices/itemized receipts is also considered an infraction.  The following sanction process applies only when a Cardholder fails to provide invoices/itemized receipts with their monthly statements.  </w:t>
      </w:r>
    </w:p>
    <w:p w:rsidR="006B2C40" w:rsidRPr="00245AA7" w:rsidRDefault="006B2C40" w:rsidP="00A77B80">
      <w:pPr>
        <w:rPr>
          <w:rFonts w:ascii="Arial" w:hAnsi="Arial" w:cs="Arial"/>
          <w:sz w:val="24"/>
          <w:szCs w:val="24"/>
        </w:rPr>
      </w:pPr>
      <w:r w:rsidRPr="00245AA7">
        <w:rPr>
          <w:rFonts w:ascii="Arial" w:hAnsi="Arial" w:cs="Arial"/>
          <w:sz w:val="24"/>
          <w:szCs w:val="24"/>
        </w:rPr>
        <w:t xml:space="preserve">The Cardholder’s Manager and Approver </w:t>
      </w:r>
      <w:proofErr w:type="gramStart"/>
      <w:r w:rsidRPr="00245AA7">
        <w:rPr>
          <w:rFonts w:ascii="Arial" w:hAnsi="Arial" w:cs="Arial"/>
          <w:sz w:val="24"/>
          <w:szCs w:val="24"/>
        </w:rPr>
        <w:t>will be copied</w:t>
      </w:r>
      <w:proofErr w:type="gramEnd"/>
      <w:r w:rsidRPr="00245AA7">
        <w:rPr>
          <w:rFonts w:ascii="Arial" w:hAnsi="Arial" w:cs="Arial"/>
          <w:sz w:val="24"/>
          <w:szCs w:val="24"/>
        </w:rPr>
        <w:t xml:space="preserve"> on all correspondence involving sanctions.</w:t>
      </w:r>
    </w:p>
    <w:p w:rsidR="00A915AB" w:rsidRPr="00245AA7" w:rsidRDefault="00A915AB" w:rsidP="00A77B80">
      <w:pPr>
        <w:rPr>
          <w:rFonts w:ascii="Arial" w:hAnsi="Arial" w:cs="Arial"/>
          <w:sz w:val="24"/>
          <w:szCs w:val="24"/>
        </w:rPr>
      </w:pPr>
    </w:p>
    <w:p w:rsidR="006B2C40" w:rsidRPr="00245AA7" w:rsidRDefault="006B2C40" w:rsidP="00A77B80">
      <w:pPr>
        <w:rPr>
          <w:rFonts w:ascii="Arial" w:hAnsi="Arial" w:cs="Arial"/>
          <w:b/>
          <w:sz w:val="24"/>
          <w:szCs w:val="24"/>
        </w:rPr>
      </w:pPr>
      <w:r w:rsidRPr="00245AA7">
        <w:rPr>
          <w:rFonts w:ascii="Arial" w:hAnsi="Arial" w:cs="Arial"/>
          <w:b/>
          <w:sz w:val="24"/>
          <w:szCs w:val="24"/>
        </w:rPr>
        <w:t xml:space="preserve">ESTABLISHING A </w:t>
      </w:r>
      <w:r w:rsidR="007639E8">
        <w:rPr>
          <w:rFonts w:ascii="Arial" w:hAnsi="Arial" w:cs="Arial"/>
          <w:b/>
          <w:sz w:val="24"/>
          <w:szCs w:val="24"/>
        </w:rPr>
        <w:t>P-CARD</w:t>
      </w:r>
      <w:r w:rsidRPr="00245AA7">
        <w:rPr>
          <w:rFonts w:ascii="Arial" w:hAnsi="Arial" w:cs="Arial"/>
          <w:b/>
          <w:sz w:val="24"/>
          <w:szCs w:val="24"/>
        </w:rPr>
        <w:t xml:space="preserve"> ACCOUNT</w:t>
      </w:r>
    </w:p>
    <w:p w:rsidR="006B2C40" w:rsidRPr="00245AA7" w:rsidRDefault="006B2C40" w:rsidP="00A77B80">
      <w:pPr>
        <w:rPr>
          <w:rFonts w:ascii="Arial" w:hAnsi="Arial" w:cs="Arial"/>
          <w:sz w:val="24"/>
          <w:szCs w:val="24"/>
        </w:rPr>
      </w:pPr>
      <w:r w:rsidRPr="00245AA7">
        <w:rPr>
          <w:rFonts w:ascii="Arial" w:hAnsi="Arial" w:cs="Arial"/>
          <w:sz w:val="24"/>
          <w:szCs w:val="24"/>
        </w:rPr>
        <w:t xml:space="preserve">TUC Accounting will establish a </w:t>
      </w:r>
      <w:r w:rsidR="007639E8">
        <w:rPr>
          <w:rFonts w:ascii="Arial" w:hAnsi="Arial" w:cs="Arial"/>
          <w:sz w:val="24"/>
          <w:szCs w:val="24"/>
        </w:rPr>
        <w:t>P-Card</w:t>
      </w:r>
      <w:r w:rsidRPr="00245AA7">
        <w:rPr>
          <w:rFonts w:ascii="Arial" w:hAnsi="Arial" w:cs="Arial"/>
          <w:sz w:val="24"/>
          <w:szCs w:val="24"/>
        </w:rPr>
        <w:t xml:space="preserve"> account for any employee (excluding temporary help and student assistants) as requested by the employee’s Financial Manager/Principle Investigator.  Requests </w:t>
      </w:r>
      <w:proofErr w:type="gramStart"/>
      <w:r w:rsidRPr="00245AA7">
        <w:rPr>
          <w:rFonts w:ascii="Arial" w:hAnsi="Arial" w:cs="Arial"/>
          <w:sz w:val="24"/>
          <w:szCs w:val="24"/>
        </w:rPr>
        <w:t>shall be submitted</w:t>
      </w:r>
      <w:proofErr w:type="gramEnd"/>
      <w:r w:rsidRPr="00245AA7">
        <w:rPr>
          <w:rFonts w:ascii="Arial" w:hAnsi="Arial" w:cs="Arial"/>
          <w:sz w:val="24"/>
          <w:szCs w:val="24"/>
        </w:rPr>
        <w:t xml:space="preserve"> via e-mail to </w:t>
      </w:r>
      <w:r w:rsidR="004E217C">
        <w:rPr>
          <w:rFonts w:ascii="Arial" w:hAnsi="Arial" w:cs="Arial"/>
          <w:sz w:val="24"/>
          <w:szCs w:val="24"/>
        </w:rPr>
        <w:t>shiva.bahrami</w:t>
      </w:r>
      <w:r w:rsidRPr="00245AA7">
        <w:rPr>
          <w:rFonts w:ascii="Arial" w:hAnsi="Arial" w:cs="Arial"/>
          <w:sz w:val="24"/>
          <w:szCs w:val="24"/>
        </w:rPr>
        <w:t xml:space="preserve">@csun.edu.   The e-mail must identify the cardholder name, accounting code defaults, Employee ID and the single and monthly transaction limits.  </w:t>
      </w:r>
    </w:p>
    <w:p w:rsidR="006B2C40" w:rsidRPr="00245AA7" w:rsidRDefault="006B2C40" w:rsidP="00A77B80">
      <w:pPr>
        <w:rPr>
          <w:rFonts w:ascii="Arial" w:hAnsi="Arial" w:cs="Arial"/>
          <w:b/>
          <w:sz w:val="24"/>
          <w:szCs w:val="24"/>
        </w:rPr>
      </w:pPr>
      <w:r w:rsidRPr="00245AA7">
        <w:rPr>
          <w:rFonts w:ascii="Arial" w:hAnsi="Arial" w:cs="Arial"/>
          <w:b/>
          <w:sz w:val="24"/>
          <w:szCs w:val="24"/>
        </w:rPr>
        <w:t>CARDHOLDER</w:t>
      </w:r>
    </w:p>
    <w:p w:rsidR="006B2C40" w:rsidRPr="00245AA7" w:rsidRDefault="006B2C40" w:rsidP="00A77B80">
      <w:pPr>
        <w:rPr>
          <w:rFonts w:ascii="Arial" w:hAnsi="Arial" w:cs="Arial"/>
          <w:sz w:val="24"/>
          <w:szCs w:val="24"/>
        </w:rPr>
      </w:pPr>
      <w:r w:rsidRPr="00245AA7">
        <w:rPr>
          <w:rFonts w:ascii="Arial" w:hAnsi="Arial" w:cs="Arial"/>
          <w:sz w:val="24"/>
          <w:szCs w:val="24"/>
        </w:rPr>
        <w:t>The Cardholder is responsible for the following:</w:t>
      </w:r>
    </w:p>
    <w:p w:rsidR="006B2C40" w:rsidRPr="00245AA7" w:rsidRDefault="006B2C40" w:rsidP="00551FA3">
      <w:pPr>
        <w:pStyle w:val="ListParagraph"/>
        <w:numPr>
          <w:ilvl w:val="0"/>
          <w:numId w:val="1"/>
        </w:numPr>
        <w:rPr>
          <w:rFonts w:ascii="Arial" w:hAnsi="Arial" w:cs="Arial"/>
          <w:sz w:val="24"/>
          <w:szCs w:val="24"/>
        </w:rPr>
      </w:pPr>
      <w:r w:rsidRPr="00245AA7">
        <w:rPr>
          <w:rFonts w:ascii="Arial" w:hAnsi="Arial" w:cs="Arial"/>
          <w:sz w:val="24"/>
          <w:szCs w:val="24"/>
        </w:rPr>
        <w:t xml:space="preserve">Security of the </w:t>
      </w:r>
      <w:r w:rsidR="007639E8">
        <w:rPr>
          <w:rFonts w:ascii="Arial" w:hAnsi="Arial" w:cs="Arial"/>
          <w:sz w:val="24"/>
          <w:szCs w:val="24"/>
        </w:rPr>
        <w:t>P-Card</w:t>
      </w:r>
      <w:r w:rsidRPr="00245AA7">
        <w:rPr>
          <w:rFonts w:ascii="Arial" w:hAnsi="Arial" w:cs="Arial"/>
          <w:sz w:val="24"/>
          <w:szCs w:val="24"/>
        </w:rPr>
        <w:t>.</w:t>
      </w:r>
    </w:p>
    <w:p w:rsidR="006B2C40" w:rsidRPr="00245AA7" w:rsidRDefault="006B2C40" w:rsidP="00551FA3">
      <w:pPr>
        <w:pStyle w:val="ListParagraph"/>
        <w:numPr>
          <w:ilvl w:val="0"/>
          <w:numId w:val="2"/>
        </w:numPr>
        <w:rPr>
          <w:rFonts w:ascii="Arial" w:hAnsi="Arial" w:cs="Arial"/>
          <w:sz w:val="24"/>
          <w:szCs w:val="24"/>
        </w:rPr>
      </w:pPr>
      <w:r w:rsidRPr="00245AA7">
        <w:rPr>
          <w:rFonts w:ascii="Arial" w:hAnsi="Arial" w:cs="Arial"/>
          <w:sz w:val="24"/>
          <w:szCs w:val="24"/>
        </w:rPr>
        <w:t>Keep your card secure, do not leave it on your desk or any place it is easily accessible and do not loan it to another individual.</w:t>
      </w:r>
    </w:p>
    <w:p w:rsidR="006B2C40" w:rsidRPr="00245AA7" w:rsidRDefault="006B2C40" w:rsidP="00551FA3">
      <w:pPr>
        <w:pStyle w:val="ListParagraph"/>
        <w:numPr>
          <w:ilvl w:val="0"/>
          <w:numId w:val="1"/>
        </w:numPr>
        <w:rPr>
          <w:rFonts w:ascii="Arial" w:hAnsi="Arial" w:cs="Arial"/>
          <w:sz w:val="24"/>
          <w:szCs w:val="24"/>
        </w:rPr>
      </w:pPr>
      <w:r w:rsidRPr="00245AA7">
        <w:rPr>
          <w:rFonts w:ascii="Arial" w:hAnsi="Arial" w:cs="Arial"/>
          <w:sz w:val="24"/>
          <w:szCs w:val="24"/>
        </w:rPr>
        <w:t xml:space="preserve">Appropriate use of the </w:t>
      </w:r>
      <w:r w:rsidR="007639E8">
        <w:rPr>
          <w:rFonts w:ascii="Arial" w:hAnsi="Arial" w:cs="Arial"/>
          <w:sz w:val="24"/>
          <w:szCs w:val="24"/>
        </w:rPr>
        <w:t>P-Card</w:t>
      </w:r>
      <w:r w:rsidRPr="00245AA7">
        <w:rPr>
          <w:rFonts w:ascii="Arial" w:hAnsi="Arial" w:cs="Arial"/>
          <w:sz w:val="24"/>
          <w:szCs w:val="24"/>
        </w:rPr>
        <w:t>.</w:t>
      </w:r>
    </w:p>
    <w:p w:rsidR="006B2C40" w:rsidRPr="00245AA7" w:rsidRDefault="006B2C40" w:rsidP="00551FA3">
      <w:pPr>
        <w:pStyle w:val="ListParagraph"/>
        <w:numPr>
          <w:ilvl w:val="0"/>
          <w:numId w:val="2"/>
        </w:numPr>
        <w:rPr>
          <w:rFonts w:ascii="Arial" w:hAnsi="Arial" w:cs="Arial"/>
          <w:sz w:val="24"/>
          <w:szCs w:val="24"/>
        </w:rPr>
      </w:pPr>
      <w:r w:rsidRPr="00245AA7">
        <w:rPr>
          <w:rFonts w:ascii="Arial" w:hAnsi="Arial" w:cs="Arial"/>
          <w:sz w:val="24"/>
          <w:szCs w:val="24"/>
        </w:rPr>
        <w:t xml:space="preserve">All purchases must be for </w:t>
      </w:r>
      <w:r w:rsidR="002D7669" w:rsidRPr="00245AA7">
        <w:rPr>
          <w:rFonts w:ascii="Arial" w:hAnsi="Arial" w:cs="Arial"/>
          <w:sz w:val="24"/>
          <w:szCs w:val="24"/>
        </w:rPr>
        <w:t>TUC</w:t>
      </w:r>
      <w:r w:rsidRPr="00245AA7">
        <w:rPr>
          <w:rFonts w:ascii="Arial" w:hAnsi="Arial" w:cs="Arial"/>
          <w:sz w:val="24"/>
          <w:szCs w:val="24"/>
        </w:rPr>
        <w:t xml:space="preserve"> use in support of our educational mission.  Never use the </w:t>
      </w:r>
      <w:r w:rsidR="007639E8">
        <w:rPr>
          <w:rFonts w:ascii="Arial" w:hAnsi="Arial" w:cs="Arial"/>
          <w:sz w:val="24"/>
          <w:szCs w:val="24"/>
        </w:rPr>
        <w:t>P-Card</w:t>
      </w:r>
      <w:r w:rsidRPr="00245AA7">
        <w:rPr>
          <w:rFonts w:ascii="Arial" w:hAnsi="Arial" w:cs="Arial"/>
          <w:sz w:val="24"/>
          <w:szCs w:val="24"/>
        </w:rPr>
        <w:t xml:space="preserve"> for your own personal use or for items of a personal nature such as gifts, flowers, or party goods.</w:t>
      </w:r>
    </w:p>
    <w:p w:rsidR="006B2C40" w:rsidRPr="00245AA7" w:rsidRDefault="006B2C40" w:rsidP="00551FA3">
      <w:pPr>
        <w:pStyle w:val="ListParagraph"/>
        <w:numPr>
          <w:ilvl w:val="0"/>
          <w:numId w:val="1"/>
        </w:numPr>
        <w:rPr>
          <w:rFonts w:ascii="Arial" w:hAnsi="Arial" w:cs="Arial"/>
          <w:sz w:val="24"/>
          <w:szCs w:val="24"/>
        </w:rPr>
      </w:pPr>
      <w:r w:rsidRPr="00245AA7">
        <w:rPr>
          <w:rFonts w:ascii="Arial" w:hAnsi="Arial" w:cs="Arial"/>
          <w:sz w:val="24"/>
          <w:szCs w:val="24"/>
        </w:rPr>
        <w:t xml:space="preserve">Compliance with this </w:t>
      </w:r>
      <w:r w:rsidR="007639E8">
        <w:rPr>
          <w:rFonts w:ascii="Arial" w:hAnsi="Arial" w:cs="Arial"/>
          <w:sz w:val="24"/>
          <w:szCs w:val="24"/>
        </w:rPr>
        <w:t>P-Card</w:t>
      </w:r>
      <w:r w:rsidRPr="00245AA7">
        <w:rPr>
          <w:rFonts w:ascii="Arial" w:hAnsi="Arial" w:cs="Arial"/>
          <w:sz w:val="24"/>
          <w:szCs w:val="24"/>
        </w:rPr>
        <w:t xml:space="preserve"> Manual.</w:t>
      </w:r>
    </w:p>
    <w:p w:rsidR="006B2C40" w:rsidRPr="00245AA7" w:rsidRDefault="006B2C40" w:rsidP="00551FA3">
      <w:pPr>
        <w:pStyle w:val="ListParagraph"/>
        <w:numPr>
          <w:ilvl w:val="0"/>
          <w:numId w:val="2"/>
        </w:numPr>
        <w:rPr>
          <w:rFonts w:ascii="Arial" w:hAnsi="Arial" w:cs="Arial"/>
          <w:sz w:val="24"/>
          <w:szCs w:val="24"/>
        </w:rPr>
      </w:pPr>
      <w:r w:rsidRPr="00245AA7">
        <w:rPr>
          <w:rFonts w:ascii="Arial" w:hAnsi="Arial" w:cs="Arial"/>
          <w:sz w:val="24"/>
          <w:szCs w:val="24"/>
        </w:rPr>
        <w:lastRenderedPageBreak/>
        <w:t xml:space="preserve">Each Cardholder is required to sign an agreement that confirms they </w:t>
      </w:r>
      <w:proofErr w:type="gramStart"/>
      <w:r w:rsidRPr="00245AA7">
        <w:rPr>
          <w:rFonts w:ascii="Arial" w:hAnsi="Arial" w:cs="Arial"/>
          <w:sz w:val="24"/>
          <w:szCs w:val="24"/>
        </w:rPr>
        <w:t>have been trained</w:t>
      </w:r>
      <w:proofErr w:type="gramEnd"/>
      <w:r w:rsidRPr="00245AA7">
        <w:rPr>
          <w:rFonts w:ascii="Arial" w:hAnsi="Arial" w:cs="Arial"/>
          <w:sz w:val="24"/>
          <w:szCs w:val="24"/>
        </w:rPr>
        <w:t xml:space="preserve">, and are aware of the guidelines of this program. </w:t>
      </w:r>
    </w:p>
    <w:p w:rsidR="006B2C40" w:rsidRPr="00245AA7" w:rsidRDefault="006B2C40" w:rsidP="00551FA3">
      <w:pPr>
        <w:pStyle w:val="ListParagraph"/>
        <w:numPr>
          <w:ilvl w:val="0"/>
          <w:numId w:val="1"/>
        </w:numPr>
        <w:rPr>
          <w:rFonts w:ascii="Arial" w:hAnsi="Arial" w:cs="Arial"/>
          <w:sz w:val="24"/>
          <w:szCs w:val="24"/>
        </w:rPr>
      </w:pPr>
      <w:r w:rsidRPr="00245AA7">
        <w:rPr>
          <w:rFonts w:ascii="Arial" w:hAnsi="Arial" w:cs="Arial"/>
          <w:sz w:val="24"/>
          <w:szCs w:val="24"/>
        </w:rPr>
        <w:t>Timely and accurate review of transaction online and preparation of the Statement.</w:t>
      </w:r>
    </w:p>
    <w:p w:rsidR="006B2C40" w:rsidRPr="00245AA7" w:rsidRDefault="006B2C40" w:rsidP="00551FA3">
      <w:pPr>
        <w:pStyle w:val="ListParagraph"/>
        <w:numPr>
          <w:ilvl w:val="0"/>
          <w:numId w:val="1"/>
        </w:numPr>
        <w:rPr>
          <w:rFonts w:ascii="Arial" w:hAnsi="Arial" w:cs="Arial"/>
          <w:sz w:val="24"/>
          <w:szCs w:val="24"/>
        </w:rPr>
      </w:pPr>
      <w:r w:rsidRPr="00245AA7">
        <w:rPr>
          <w:rFonts w:ascii="Arial" w:hAnsi="Arial" w:cs="Arial"/>
          <w:sz w:val="24"/>
          <w:szCs w:val="24"/>
        </w:rPr>
        <w:t xml:space="preserve">Cardholders approve transactions online and must forward the Statement and back-up receipts/invoices to the Approver within four (4) working days of the bank posting each month.  However, Cardholders can approve transactions as soon as they post in Access Online.  In the event a Cardholder will be out of the office when the back-up documentation is due, advance preparation of </w:t>
      </w:r>
      <w:r w:rsidR="007639E8">
        <w:rPr>
          <w:rFonts w:ascii="Arial" w:hAnsi="Arial" w:cs="Arial"/>
          <w:sz w:val="24"/>
          <w:szCs w:val="24"/>
        </w:rPr>
        <w:t>P-Card</w:t>
      </w:r>
      <w:r w:rsidRPr="00245AA7">
        <w:rPr>
          <w:rFonts w:ascii="Arial" w:hAnsi="Arial" w:cs="Arial"/>
          <w:sz w:val="24"/>
          <w:szCs w:val="24"/>
        </w:rPr>
        <w:t xml:space="preserve"> purchases is necessary.  Contact your Approver, so he/she can print your statement.</w:t>
      </w:r>
    </w:p>
    <w:p w:rsidR="006B2C40" w:rsidRPr="00245AA7" w:rsidRDefault="006B2C40" w:rsidP="00551FA3">
      <w:pPr>
        <w:pStyle w:val="ListParagraph"/>
        <w:numPr>
          <w:ilvl w:val="0"/>
          <w:numId w:val="1"/>
        </w:numPr>
        <w:rPr>
          <w:rFonts w:ascii="Arial" w:hAnsi="Arial" w:cs="Arial"/>
          <w:sz w:val="24"/>
          <w:szCs w:val="24"/>
        </w:rPr>
      </w:pPr>
      <w:r w:rsidRPr="00245AA7">
        <w:rPr>
          <w:rFonts w:ascii="Arial" w:hAnsi="Arial" w:cs="Arial"/>
          <w:sz w:val="24"/>
          <w:szCs w:val="24"/>
        </w:rPr>
        <w:t xml:space="preserve">Cardholders </w:t>
      </w:r>
      <w:r w:rsidRPr="00245AA7">
        <w:rPr>
          <w:rFonts w:ascii="Arial" w:hAnsi="Arial" w:cs="Arial"/>
          <w:sz w:val="24"/>
          <w:szCs w:val="24"/>
          <w:highlight w:val="yellow"/>
        </w:rPr>
        <w:t>must have original, itemized receipts/invoices for all transactions</w:t>
      </w:r>
      <w:r w:rsidRPr="00245AA7">
        <w:rPr>
          <w:rFonts w:ascii="Arial" w:hAnsi="Arial" w:cs="Arial"/>
          <w:sz w:val="24"/>
          <w:szCs w:val="24"/>
        </w:rPr>
        <w:t>.</w:t>
      </w:r>
    </w:p>
    <w:p w:rsidR="006B2C40" w:rsidRPr="00245AA7" w:rsidRDefault="006B2C40" w:rsidP="00551FA3">
      <w:pPr>
        <w:pStyle w:val="ListParagraph"/>
        <w:numPr>
          <w:ilvl w:val="0"/>
          <w:numId w:val="1"/>
        </w:numPr>
        <w:rPr>
          <w:rFonts w:ascii="Arial" w:hAnsi="Arial" w:cs="Arial"/>
          <w:sz w:val="24"/>
          <w:szCs w:val="24"/>
        </w:rPr>
      </w:pPr>
      <w:r w:rsidRPr="00245AA7">
        <w:rPr>
          <w:rFonts w:ascii="Arial" w:hAnsi="Arial" w:cs="Arial"/>
          <w:sz w:val="24"/>
          <w:szCs w:val="24"/>
        </w:rPr>
        <w:t>Cardholders must request a new receipt/invoice</w:t>
      </w:r>
      <w:r w:rsidR="004E217C">
        <w:rPr>
          <w:rFonts w:ascii="Arial" w:hAnsi="Arial" w:cs="Arial"/>
          <w:sz w:val="24"/>
          <w:szCs w:val="24"/>
        </w:rPr>
        <w:t xml:space="preserve"> from the merchant</w:t>
      </w:r>
      <w:r w:rsidRPr="00245AA7">
        <w:rPr>
          <w:rFonts w:ascii="Arial" w:hAnsi="Arial" w:cs="Arial"/>
          <w:sz w:val="24"/>
          <w:szCs w:val="24"/>
        </w:rPr>
        <w:t>, if the original is lost.</w:t>
      </w:r>
    </w:p>
    <w:p w:rsidR="006B2C40" w:rsidRPr="00245AA7" w:rsidRDefault="006B2C40" w:rsidP="00551FA3">
      <w:pPr>
        <w:pStyle w:val="ListParagraph"/>
        <w:numPr>
          <w:ilvl w:val="0"/>
          <w:numId w:val="1"/>
        </w:numPr>
        <w:rPr>
          <w:rFonts w:ascii="Arial" w:hAnsi="Arial" w:cs="Arial"/>
          <w:sz w:val="24"/>
          <w:szCs w:val="24"/>
        </w:rPr>
      </w:pPr>
      <w:r w:rsidRPr="00245AA7">
        <w:rPr>
          <w:rFonts w:ascii="Arial" w:hAnsi="Arial" w:cs="Arial"/>
          <w:sz w:val="24"/>
          <w:szCs w:val="24"/>
        </w:rPr>
        <w:t xml:space="preserve">Follow-up and resolution of all disputed items </w:t>
      </w:r>
      <w:proofErr w:type="gramStart"/>
      <w:r w:rsidRPr="00245AA7">
        <w:rPr>
          <w:rFonts w:ascii="Arial" w:hAnsi="Arial" w:cs="Arial"/>
          <w:sz w:val="24"/>
          <w:szCs w:val="24"/>
        </w:rPr>
        <w:t>must be completed</w:t>
      </w:r>
      <w:proofErr w:type="gramEnd"/>
      <w:r w:rsidRPr="00245AA7">
        <w:rPr>
          <w:rFonts w:ascii="Arial" w:hAnsi="Arial" w:cs="Arial"/>
          <w:sz w:val="24"/>
          <w:szCs w:val="24"/>
        </w:rPr>
        <w:t xml:space="preserve"> no later than the following month.</w:t>
      </w:r>
    </w:p>
    <w:p w:rsidR="006B2C40" w:rsidRPr="00245AA7" w:rsidRDefault="006B2C40" w:rsidP="00551FA3">
      <w:pPr>
        <w:pStyle w:val="ListParagraph"/>
        <w:numPr>
          <w:ilvl w:val="0"/>
          <w:numId w:val="1"/>
        </w:numPr>
        <w:rPr>
          <w:rFonts w:ascii="Arial" w:hAnsi="Arial" w:cs="Arial"/>
          <w:sz w:val="24"/>
          <w:szCs w:val="24"/>
        </w:rPr>
      </w:pPr>
      <w:r w:rsidRPr="00245AA7">
        <w:rPr>
          <w:rFonts w:ascii="Arial" w:hAnsi="Arial" w:cs="Arial"/>
          <w:sz w:val="24"/>
          <w:szCs w:val="24"/>
        </w:rPr>
        <w:t xml:space="preserve">When a credit appears on the Statement, even though there may not be other transactions listed, you must provide </w:t>
      </w:r>
      <w:r w:rsidR="007639E8">
        <w:rPr>
          <w:rFonts w:ascii="Arial" w:hAnsi="Arial" w:cs="Arial"/>
          <w:sz w:val="24"/>
          <w:szCs w:val="24"/>
        </w:rPr>
        <w:t>P-Card</w:t>
      </w:r>
      <w:r w:rsidRPr="00245AA7">
        <w:rPr>
          <w:rFonts w:ascii="Arial" w:hAnsi="Arial" w:cs="Arial"/>
          <w:sz w:val="24"/>
          <w:szCs w:val="24"/>
        </w:rPr>
        <w:t xml:space="preserve"> receipts/invoices along with your Statement.</w:t>
      </w:r>
    </w:p>
    <w:p w:rsidR="006B2C40" w:rsidRPr="00245AA7" w:rsidRDefault="006B2C40" w:rsidP="00551FA3">
      <w:pPr>
        <w:pStyle w:val="ListParagraph"/>
        <w:numPr>
          <w:ilvl w:val="0"/>
          <w:numId w:val="1"/>
        </w:numPr>
        <w:rPr>
          <w:rFonts w:ascii="Arial" w:hAnsi="Arial" w:cs="Arial"/>
          <w:sz w:val="24"/>
          <w:szCs w:val="24"/>
        </w:rPr>
      </w:pPr>
      <w:r w:rsidRPr="00245AA7">
        <w:rPr>
          <w:rFonts w:ascii="Arial" w:hAnsi="Arial" w:cs="Arial"/>
          <w:sz w:val="24"/>
          <w:szCs w:val="24"/>
        </w:rPr>
        <w:t>Notify TUC Accounting of equipment items purchased that must be inventory tagged.</w:t>
      </w:r>
    </w:p>
    <w:p w:rsidR="006B2C40" w:rsidRPr="00245AA7" w:rsidRDefault="006B2C40" w:rsidP="00551FA3">
      <w:pPr>
        <w:pStyle w:val="ListParagraph"/>
        <w:numPr>
          <w:ilvl w:val="0"/>
          <w:numId w:val="1"/>
        </w:numPr>
        <w:rPr>
          <w:rFonts w:ascii="Arial" w:hAnsi="Arial" w:cs="Arial"/>
          <w:sz w:val="24"/>
          <w:szCs w:val="24"/>
        </w:rPr>
      </w:pPr>
      <w:r w:rsidRPr="00245AA7">
        <w:rPr>
          <w:rFonts w:ascii="Arial" w:hAnsi="Arial" w:cs="Arial"/>
          <w:sz w:val="24"/>
          <w:szCs w:val="24"/>
        </w:rPr>
        <w:t>Notify US Bank immediately of credit card fraud, lost, or stolen cards.</w:t>
      </w:r>
    </w:p>
    <w:p w:rsidR="006B2C40" w:rsidRPr="00245AA7" w:rsidRDefault="006B2C40" w:rsidP="00551FA3">
      <w:pPr>
        <w:pStyle w:val="ListParagraph"/>
        <w:numPr>
          <w:ilvl w:val="0"/>
          <w:numId w:val="1"/>
        </w:numPr>
        <w:rPr>
          <w:rFonts w:ascii="Arial" w:hAnsi="Arial" w:cs="Arial"/>
          <w:sz w:val="24"/>
          <w:szCs w:val="24"/>
        </w:rPr>
      </w:pPr>
      <w:r w:rsidRPr="00245AA7">
        <w:rPr>
          <w:rFonts w:ascii="Arial" w:hAnsi="Arial" w:cs="Arial"/>
          <w:sz w:val="24"/>
          <w:szCs w:val="24"/>
        </w:rPr>
        <w:t xml:space="preserve">The Cardholder must not allow any other individual, including co-workers to use the </w:t>
      </w:r>
      <w:r w:rsidR="007639E8">
        <w:rPr>
          <w:rFonts w:ascii="Arial" w:hAnsi="Arial" w:cs="Arial"/>
          <w:sz w:val="24"/>
          <w:szCs w:val="24"/>
        </w:rPr>
        <w:t>P-Card</w:t>
      </w:r>
      <w:r w:rsidRPr="00245AA7">
        <w:rPr>
          <w:rFonts w:ascii="Arial" w:hAnsi="Arial" w:cs="Arial"/>
          <w:sz w:val="24"/>
          <w:szCs w:val="24"/>
        </w:rPr>
        <w:t xml:space="preserve"> or sign </w:t>
      </w:r>
      <w:r w:rsidR="007639E8">
        <w:rPr>
          <w:rFonts w:ascii="Arial" w:hAnsi="Arial" w:cs="Arial"/>
          <w:sz w:val="24"/>
          <w:szCs w:val="24"/>
        </w:rPr>
        <w:t>P-Card</w:t>
      </w:r>
      <w:r w:rsidRPr="00245AA7">
        <w:rPr>
          <w:rFonts w:ascii="Arial" w:hAnsi="Arial" w:cs="Arial"/>
          <w:sz w:val="24"/>
          <w:szCs w:val="24"/>
        </w:rPr>
        <w:t xml:space="preserve"> drafts under any circumstances.  The Cardholder can instruct co-workers to sign packing slips if a co-worker will be picking up items the Cardholder has already ordered.</w:t>
      </w:r>
    </w:p>
    <w:p w:rsidR="006B2C40" w:rsidRPr="00245AA7" w:rsidRDefault="006B2C40" w:rsidP="00A77B80">
      <w:pPr>
        <w:rPr>
          <w:rFonts w:ascii="Arial" w:hAnsi="Arial" w:cs="Arial"/>
          <w:sz w:val="24"/>
          <w:szCs w:val="24"/>
        </w:rPr>
      </w:pPr>
    </w:p>
    <w:p w:rsidR="006B2C40" w:rsidRPr="00245AA7" w:rsidRDefault="006B2C40" w:rsidP="00A77B80">
      <w:pPr>
        <w:rPr>
          <w:rFonts w:ascii="Arial" w:hAnsi="Arial" w:cs="Arial"/>
          <w:b/>
          <w:sz w:val="24"/>
          <w:szCs w:val="24"/>
        </w:rPr>
      </w:pPr>
      <w:r w:rsidRPr="00245AA7">
        <w:rPr>
          <w:rFonts w:ascii="Arial" w:hAnsi="Arial" w:cs="Arial"/>
          <w:b/>
          <w:sz w:val="24"/>
          <w:szCs w:val="24"/>
        </w:rPr>
        <w:t>APPROVER</w:t>
      </w:r>
    </w:p>
    <w:p w:rsidR="006B2C40" w:rsidRPr="00245AA7" w:rsidRDefault="006B2C40" w:rsidP="00A77B80">
      <w:pPr>
        <w:rPr>
          <w:rFonts w:ascii="Arial" w:hAnsi="Arial" w:cs="Arial"/>
          <w:sz w:val="24"/>
          <w:szCs w:val="24"/>
        </w:rPr>
      </w:pPr>
      <w:r w:rsidRPr="00245AA7">
        <w:rPr>
          <w:rFonts w:ascii="Arial" w:hAnsi="Arial" w:cs="Arial"/>
          <w:sz w:val="24"/>
          <w:szCs w:val="24"/>
        </w:rPr>
        <w:t xml:space="preserve">The Approver is responsible </w:t>
      </w:r>
      <w:proofErr w:type="gramStart"/>
      <w:r w:rsidRPr="00245AA7">
        <w:rPr>
          <w:rFonts w:ascii="Arial" w:hAnsi="Arial" w:cs="Arial"/>
          <w:sz w:val="24"/>
          <w:szCs w:val="24"/>
        </w:rPr>
        <w:t>for</w:t>
      </w:r>
      <w:proofErr w:type="gramEnd"/>
      <w:r w:rsidRPr="00245AA7">
        <w:rPr>
          <w:rFonts w:ascii="Arial" w:hAnsi="Arial" w:cs="Arial"/>
          <w:sz w:val="24"/>
          <w:szCs w:val="24"/>
        </w:rPr>
        <w:t>:</w:t>
      </w:r>
    </w:p>
    <w:p w:rsidR="006B2C40" w:rsidRPr="00245AA7" w:rsidRDefault="006B2C40" w:rsidP="00551FA3">
      <w:pPr>
        <w:pStyle w:val="ListParagraph"/>
        <w:numPr>
          <w:ilvl w:val="0"/>
          <w:numId w:val="3"/>
        </w:numPr>
        <w:rPr>
          <w:rFonts w:ascii="Arial" w:hAnsi="Arial" w:cs="Arial"/>
          <w:sz w:val="24"/>
          <w:szCs w:val="24"/>
        </w:rPr>
      </w:pPr>
      <w:r w:rsidRPr="00245AA7">
        <w:rPr>
          <w:rFonts w:ascii="Arial" w:hAnsi="Arial" w:cs="Arial"/>
          <w:sz w:val="24"/>
          <w:szCs w:val="24"/>
        </w:rPr>
        <w:t>Determining transaction limits for each Cardholder.</w:t>
      </w:r>
    </w:p>
    <w:p w:rsidR="006B2C40" w:rsidRPr="00245AA7" w:rsidRDefault="006B2C40" w:rsidP="00551FA3">
      <w:pPr>
        <w:pStyle w:val="ListParagraph"/>
        <w:numPr>
          <w:ilvl w:val="0"/>
          <w:numId w:val="3"/>
        </w:numPr>
        <w:rPr>
          <w:rFonts w:ascii="Arial" w:hAnsi="Arial" w:cs="Arial"/>
          <w:sz w:val="24"/>
          <w:szCs w:val="24"/>
        </w:rPr>
      </w:pPr>
      <w:r w:rsidRPr="00245AA7">
        <w:rPr>
          <w:rFonts w:ascii="Arial" w:hAnsi="Arial" w:cs="Arial"/>
          <w:sz w:val="24"/>
          <w:szCs w:val="24"/>
        </w:rPr>
        <w:t>Requesting and authorizing changes to transaction limits for each Cardholder.</w:t>
      </w:r>
    </w:p>
    <w:p w:rsidR="006B2C40" w:rsidRPr="00245AA7" w:rsidRDefault="006B2C40" w:rsidP="00551FA3">
      <w:pPr>
        <w:pStyle w:val="ListParagraph"/>
        <w:numPr>
          <w:ilvl w:val="0"/>
          <w:numId w:val="3"/>
        </w:numPr>
        <w:rPr>
          <w:rFonts w:ascii="Arial" w:hAnsi="Arial" w:cs="Arial"/>
          <w:sz w:val="24"/>
          <w:szCs w:val="24"/>
        </w:rPr>
      </w:pPr>
      <w:r w:rsidRPr="00245AA7">
        <w:rPr>
          <w:rFonts w:ascii="Arial" w:hAnsi="Arial" w:cs="Arial"/>
          <w:sz w:val="24"/>
          <w:szCs w:val="24"/>
        </w:rPr>
        <w:lastRenderedPageBreak/>
        <w:t>Reviewing all monthly charges of each Cardholder for accuracy and appropriateness.</w:t>
      </w:r>
    </w:p>
    <w:p w:rsidR="006B2C40" w:rsidRPr="00245AA7" w:rsidRDefault="006B2C40" w:rsidP="00551FA3">
      <w:pPr>
        <w:pStyle w:val="ListParagraph"/>
        <w:numPr>
          <w:ilvl w:val="0"/>
          <w:numId w:val="3"/>
        </w:numPr>
        <w:rPr>
          <w:rFonts w:ascii="Arial" w:hAnsi="Arial" w:cs="Arial"/>
          <w:sz w:val="24"/>
          <w:szCs w:val="24"/>
        </w:rPr>
      </w:pPr>
      <w:r w:rsidRPr="00245AA7">
        <w:rPr>
          <w:rFonts w:ascii="Arial" w:hAnsi="Arial" w:cs="Arial"/>
          <w:sz w:val="24"/>
          <w:szCs w:val="24"/>
        </w:rPr>
        <w:t xml:space="preserve">Ensuring no prohibited items </w:t>
      </w:r>
      <w:proofErr w:type="gramStart"/>
      <w:r w:rsidRPr="00245AA7">
        <w:rPr>
          <w:rFonts w:ascii="Arial" w:hAnsi="Arial" w:cs="Arial"/>
          <w:sz w:val="24"/>
          <w:szCs w:val="24"/>
        </w:rPr>
        <w:t>have been purchased</w:t>
      </w:r>
      <w:proofErr w:type="gramEnd"/>
      <w:r w:rsidRPr="00245AA7">
        <w:rPr>
          <w:rFonts w:ascii="Arial" w:hAnsi="Arial" w:cs="Arial"/>
          <w:sz w:val="24"/>
          <w:szCs w:val="24"/>
        </w:rPr>
        <w:t>.</w:t>
      </w:r>
    </w:p>
    <w:p w:rsidR="006B2C40" w:rsidRPr="00245AA7" w:rsidRDefault="006B2C40" w:rsidP="00551FA3">
      <w:pPr>
        <w:pStyle w:val="ListParagraph"/>
        <w:numPr>
          <w:ilvl w:val="0"/>
          <w:numId w:val="3"/>
        </w:numPr>
        <w:rPr>
          <w:rFonts w:ascii="Arial" w:hAnsi="Arial" w:cs="Arial"/>
          <w:sz w:val="24"/>
          <w:szCs w:val="24"/>
        </w:rPr>
      </w:pPr>
      <w:r w:rsidRPr="00245AA7">
        <w:rPr>
          <w:rFonts w:ascii="Arial" w:hAnsi="Arial" w:cs="Arial"/>
          <w:sz w:val="24"/>
          <w:szCs w:val="24"/>
        </w:rPr>
        <w:t>Ensuring all proper documentation is included with each Cardholder’s Monthly Reconciliation packet.</w:t>
      </w:r>
    </w:p>
    <w:p w:rsidR="006B2C40" w:rsidRPr="00245AA7" w:rsidRDefault="006B2C40" w:rsidP="00551FA3">
      <w:pPr>
        <w:pStyle w:val="ListParagraph"/>
        <w:numPr>
          <w:ilvl w:val="0"/>
          <w:numId w:val="3"/>
        </w:numPr>
        <w:rPr>
          <w:rFonts w:ascii="Arial" w:hAnsi="Arial" w:cs="Arial"/>
          <w:sz w:val="24"/>
          <w:szCs w:val="24"/>
        </w:rPr>
      </w:pPr>
      <w:r w:rsidRPr="00245AA7">
        <w:rPr>
          <w:rFonts w:ascii="Arial" w:hAnsi="Arial" w:cs="Arial"/>
          <w:sz w:val="24"/>
          <w:szCs w:val="24"/>
        </w:rPr>
        <w:t>Timely online authorization in Access Online.</w:t>
      </w:r>
    </w:p>
    <w:p w:rsidR="006B2C40" w:rsidRPr="00245AA7" w:rsidRDefault="006B2C40" w:rsidP="00551FA3">
      <w:pPr>
        <w:pStyle w:val="ListParagraph"/>
        <w:numPr>
          <w:ilvl w:val="0"/>
          <w:numId w:val="3"/>
        </w:numPr>
        <w:rPr>
          <w:rFonts w:ascii="Arial" w:hAnsi="Arial" w:cs="Arial"/>
          <w:sz w:val="24"/>
          <w:szCs w:val="24"/>
        </w:rPr>
      </w:pPr>
      <w:r w:rsidRPr="00245AA7">
        <w:rPr>
          <w:rFonts w:ascii="Arial" w:hAnsi="Arial" w:cs="Arial"/>
          <w:sz w:val="24"/>
          <w:szCs w:val="24"/>
        </w:rPr>
        <w:t>Forwarding all Cardholder’s back-up documentation to Accounts Payable in a timely manner</w:t>
      </w:r>
      <w:proofErr w:type="gramStart"/>
      <w:r w:rsidRPr="00245AA7">
        <w:rPr>
          <w:rFonts w:ascii="Arial" w:hAnsi="Arial" w:cs="Arial"/>
          <w:sz w:val="24"/>
          <w:szCs w:val="24"/>
        </w:rPr>
        <w:t>;</w:t>
      </w:r>
      <w:proofErr w:type="gramEnd"/>
      <w:r w:rsidRPr="00245AA7">
        <w:rPr>
          <w:rFonts w:ascii="Arial" w:hAnsi="Arial" w:cs="Arial"/>
          <w:sz w:val="24"/>
          <w:szCs w:val="24"/>
        </w:rPr>
        <w:t xml:space="preserve"> within two (2) working days.  However, Approvers can authorize as soon as the Cardholder approves their transactions.</w:t>
      </w:r>
    </w:p>
    <w:p w:rsidR="006B2C40" w:rsidRPr="00245AA7" w:rsidRDefault="006B2C40" w:rsidP="00551FA3">
      <w:pPr>
        <w:pStyle w:val="ListParagraph"/>
        <w:numPr>
          <w:ilvl w:val="0"/>
          <w:numId w:val="3"/>
        </w:numPr>
        <w:rPr>
          <w:rFonts w:ascii="Arial" w:hAnsi="Arial" w:cs="Arial"/>
          <w:sz w:val="24"/>
          <w:szCs w:val="24"/>
        </w:rPr>
      </w:pPr>
      <w:r w:rsidRPr="00245AA7">
        <w:rPr>
          <w:rFonts w:ascii="Arial" w:hAnsi="Arial" w:cs="Arial"/>
          <w:sz w:val="24"/>
          <w:szCs w:val="24"/>
        </w:rPr>
        <w:t xml:space="preserve">Making advance preparations for authorization of Cardholder’s statements in the event you will be out of the office; written authorization </w:t>
      </w:r>
      <w:proofErr w:type="gramStart"/>
      <w:r w:rsidRPr="00245AA7">
        <w:rPr>
          <w:rFonts w:ascii="Arial" w:hAnsi="Arial" w:cs="Arial"/>
          <w:sz w:val="24"/>
          <w:szCs w:val="24"/>
        </w:rPr>
        <w:t>will be accepted</w:t>
      </w:r>
      <w:proofErr w:type="gramEnd"/>
      <w:r w:rsidRPr="00245AA7">
        <w:rPr>
          <w:rFonts w:ascii="Arial" w:hAnsi="Arial" w:cs="Arial"/>
          <w:sz w:val="24"/>
          <w:szCs w:val="24"/>
        </w:rPr>
        <w:t xml:space="preserve"> and must be elevated to a higher level.</w:t>
      </w:r>
    </w:p>
    <w:p w:rsidR="00A915AB" w:rsidRDefault="006B2C40" w:rsidP="00D714C0">
      <w:pPr>
        <w:rPr>
          <w:rFonts w:ascii="Arial" w:hAnsi="Arial" w:cs="Arial"/>
          <w:sz w:val="24"/>
          <w:szCs w:val="24"/>
        </w:rPr>
      </w:pPr>
      <w:r w:rsidRPr="00245AA7">
        <w:rPr>
          <w:rFonts w:ascii="Arial" w:hAnsi="Arial" w:cs="Arial"/>
          <w:sz w:val="24"/>
          <w:szCs w:val="24"/>
        </w:rPr>
        <w:t xml:space="preserve">In cases where the Principle Investigators or their designee is the </w:t>
      </w:r>
      <w:proofErr w:type="gramStart"/>
      <w:r w:rsidRPr="00245AA7">
        <w:rPr>
          <w:rFonts w:ascii="Arial" w:hAnsi="Arial" w:cs="Arial"/>
          <w:sz w:val="24"/>
          <w:szCs w:val="24"/>
        </w:rPr>
        <w:t>card holder</w:t>
      </w:r>
      <w:proofErr w:type="gramEnd"/>
      <w:r w:rsidRPr="00245AA7">
        <w:rPr>
          <w:rFonts w:ascii="Arial" w:hAnsi="Arial" w:cs="Arial"/>
          <w:sz w:val="24"/>
          <w:szCs w:val="24"/>
        </w:rPr>
        <w:t xml:space="preserve">, the approver will be the TUC Sponsored Programs staff.  The TUC Sponsored Programs staff will review all transactions to be sure that items purchased are allowable within the grant, that they are coded to the proper chart field string within the grant and that there is funding available for the purchase. Items purchased that </w:t>
      </w:r>
      <w:proofErr w:type="gramStart"/>
      <w:r w:rsidRPr="00245AA7">
        <w:rPr>
          <w:rFonts w:ascii="Arial" w:hAnsi="Arial" w:cs="Arial"/>
          <w:sz w:val="24"/>
          <w:szCs w:val="24"/>
        </w:rPr>
        <w:t>are not approved</w:t>
      </w:r>
      <w:proofErr w:type="gramEnd"/>
      <w:r w:rsidRPr="00245AA7">
        <w:rPr>
          <w:rFonts w:ascii="Arial" w:hAnsi="Arial" w:cs="Arial"/>
          <w:sz w:val="24"/>
          <w:szCs w:val="24"/>
        </w:rPr>
        <w:t xml:space="preserve"> within the grant, or for which funding is not available will be considered “personal” and will need to be reimbursed to the Corporation by the PI/Cardholder.  Please take extra care to be sure that items you are purchasing for your grant are budgeted and allowable.</w:t>
      </w:r>
      <w:r w:rsidR="008947CB">
        <w:rPr>
          <w:rFonts w:ascii="Arial" w:hAnsi="Arial" w:cs="Arial"/>
          <w:sz w:val="24"/>
          <w:szCs w:val="24"/>
        </w:rPr>
        <w:t xml:space="preserve"> </w:t>
      </w:r>
    </w:p>
    <w:p w:rsidR="008947CB" w:rsidRPr="00245AA7" w:rsidRDefault="008947CB" w:rsidP="00D714C0">
      <w:pPr>
        <w:rPr>
          <w:rFonts w:ascii="Arial" w:hAnsi="Arial" w:cs="Arial"/>
          <w:sz w:val="24"/>
          <w:szCs w:val="24"/>
        </w:rPr>
      </w:pPr>
    </w:p>
    <w:p w:rsidR="006B2C40" w:rsidRPr="00245AA7" w:rsidRDefault="006B2C40" w:rsidP="00D714C0">
      <w:pPr>
        <w:rPr>
          <w:rFonts w:ascii="Arial" w:hAnsi="Arial" w:cs="Arial"/>
          <w:b/>
          <w:sz w:val="24"/>
          <w:szCs w:val="24"/>
        </w:rPr>
      </w:pPr>
      <w:r w:rsidRPr="00245AA7">
        <w:rPr>
          <w:rFonts w:ascii="Arial" w:hAnsi="Arial" w:cs="Arial"/>
          <w:b/>
          <w:sz w:val="24"/>
          <w:szCs w:val="24"/>
        </w:rPr>
        <w:t>CONTACT LIST FOR ASSISTANCE</w:t>
      </w:r>
    </w:p>
    <w:p w:rsidR="006B2C40" w:rsidRPr="00245AA7" w:rsidRDefault="006B2C40" w:rsidP="00D714C0">
      <w:pPr>
        <w:rPr>
          <w:rFonts w:ascii="Arial" w:hAnsi="Arial" w:cs="Arial"/>
          <w:b/>
          <w:sz w:val="24"/>
          <w:szCs w:val="24"/>
          <w:u w:val="single"/>
        </w:rPr>
      </w:pPr>
      <w:r w:rsidRPr="00245AA7">
        <w:rPr>
          <w:rFonts w:ascii="Arial" w:hAnsi="Arial" w:cs="Arial"/>
          <w:b/>
          <w:sz w:val="24"/>
          <w:szCs w:val="24"/>
          <w:u w:val="single"/>
        </w:rPr>
        <w:t xml:space="preserve">For day-to-day questions regarding appropriate use of the </w:t>
      </w:r>
      <w:r w:rsidR="007639E8">
        <w:rPr>
          <w:rFonts w:ascii="Arial" w:hAnsi="Arial" w:cs="Arial"/>
          <w:b/>
          <w:sz w:val="24"/>
          <w:szCs w:val="24"/>
          <w:u w:val="single"/>
        </w:rPr>
        <w:t>P-Card</w:t>
      </w:r>
      <w:r w:rsidRPr="00245AA7">
        <w:rPr>
          <w:rFonts w:ascii="Arial" w:hAnsi="Arial" w:cs="Arial"/>
          <w:b/>
          <w:sz w:val="24"/>
          <w:szCs w:val="24"/>
          <w:u w:val="single"/>
        </w:rPr>
        <w:t xml:space="preserve">, card declines, updates to your account and requests for replacement of worn/defective cards:  </w:t>
      </w:r>
    </w:p>
    <w:p w:rsidR="008947CB" w:rsidRDefault="006B2C40" w:rsidP="00D714C0">
      <w:pPr>
        <w:rPr>
          <w:rFonts w:ascii="Arial" w:hAnsi="Arial" w:cs="Arial"/>
          <w:sz w:val="24"/>
          <w:szCs w:val="24"/>
        </w:rPr>
      </w:pPr>
      <w:r w:rsidRPr="00245AA7">
        <w:rPr>
          <w:rFonts w:ascii="Arial" w:hAnsi="Arial" w:cs="Arial"/>
          <w:sz w:val="24"/>
          <w:szCs w:val="24"/>
        </w:rPr>
        <w:tab/>
      </w:r>
      <w:r w:rsidRPr="00245AA7">
        <w:rPr>
          <w:rFonts w:ascii="Arial" w:hAnsi="Arial" w:cs="Arial"/>
          <w:sz w:val="24"/>
          <w:szCs w:val="24"/>
        </w:rPr>
        <w:tab/>
      </w:r>
    </w:p>
    <w:p w:rsidR="006B2C40" w:rsidRPr="00245AA7" w:rsidRDefault="004E217C" w:rsidP="008947CB">
      <w:pPr>
        <w:ind w:left="720" w:firstLine="720"/>
        <w:rPr>
          <w:rFonts w:ascii="Arial" w:hAnsi="Arial" w:cs="Arial"/>
          <w:sz w:val="24"/>
          <w:szCs w:val="24"/>
        </w:rPr>
      </w:pPr>
      <w:r>
        <w:rPr>
          <w:rFonts w:ascii="Arial" w:hAnsi="Arial" w:cs="Arial"/>
          <w:sz w:val="24"/>
          <w:szCs w:val="24"/>
        </w:rPr>
        <w:lastRenderedPageBreak/>
        <w:t>Shiva Bahrami</w:t>
      </w:r>
      <w:r w:rsidR="006B2C40" w:rsidRPr="00245AA7">
        <w:rPr>
          <w:rFonts w:ascii="Arial" w:hAnsi="Arial" w:cs="Arial"/>
          <w:sz w:val="24"/>
          <w:szCs w:val="24"/>
        </w:rPr>
        <w:t xml:space="preserve">, Ext. </w:t>
      </w:r>
      <w:r>
        <w:rPr>
          <w:rFonts w:ascii="Arial" w:hAnsi="Arial" w:cs="Arial"/>
          <w:sz w:val="24"/>
          <w:szCs w:val="24"/>
        </w:rPr>
        <w:t>2981</w:t>
      </w:r>
    </w:p>
    <w:p w:rsidR="003D5905" w:rsidRPr="00245AA7" w:rsidRDefault="006B2C40" w:rsidP="00D714C0">
      <w:pPr>
        <w:rPr>
          <w:rFonts w:ascii="Arial" w:hAnsi="Arial" w:cs="Arial"/>
          <w:sz w:val="24"/>
          <w:szCs w:val="24"/>
        </w:rPr>
      </w:pPr>
      <w:r w:rsidRPr="00245AA7">
        <w:rPr>
          <w:rFonts w:ascii="Arial" w:hAnsi="Arial" w:cs="Arial"/>
          <w:sz w:val="24"/>
          <w:szCs w:val="24"/>
        </w:rPr>
        <w:tab/>
      </w:r>
      <w:r w:rsidRPr="00245AA7">
        <w:rPr>
          <w:rFonts w:ascii="Arial" w:hAnsi="Arial" w:cs="Arial"/>
          <w:sz w:val="24"/>
          <w:szCs w:val="24"/>
        </w:rPr>
        <w:tab/>
        <w:t xml:space="preserve">Email:  </w:t>
      </w:r>
      <w:hyperlink r:id="rId16" w:history="1">
        <w:r w:rsidR="004E217C" w:rsidRPr="00073868">
          <w:rPr>
            <w:rStyle w:val="Hyperlink"/>
            <w:rFonts w:ascii="Arial" w:hAnsi="Arial" w:cs="Arial"/>
            <w:sz w:val="24"/>
            <w:szCs w:val="24"/>
          </w:rPr>
          <w:t>shiva.bahrami@csun.edu</w:t>
        </w:r>
      </w:hyperlink>
    </w:p>
    <w:p w:rsidR="00A915AB" w:rsidRPr="008947CB" w:rsidRDefault="003D5905" w:rsidP="00186D4D">
      <w:pPr>
        <w:rPr>
          <w:rFonts w:ascii="Arial" w:hAnsi="Arial" w:cs="Arial"/>
          <w:sz w:val="24"/>
          <w:szCs w:val="24"/>
        </w:rPr>
      </w:pPr>
      <w:r w:rsidRPr="00245AA7">
        <w:rPr>
          <w:rFonts w:ascii="Arial" w:hAnsi="Arial" w:cs="Arial"/>
          <w:sz w:val="24"/>
          <w:szCs w:val="24"/>
        </w:rPr>
        <w:tab/>
      </w:r>
      <w:r w:rsidRPr="00245AA7">
        <w:rPr>
          <w:rFonts w:ascii="Arial" w:hAnsi="Arial" w:cs="Arial"/>
          <w:sz w:val="24"/>
          <w:szCs w:val="24"/>
        </w:rPr>
        <w:tab/>
        <w:t xml:space="preserve">TUC </w:t>
      </w:r>
      <w:r w:rsidR="004E217C">
        <w:rPr>
          <w:rFonts w:ascii="Arial" w:hAnsi="Arial" w:cs="Arial"/>
          <w:sz w:val="24"/>
          <w:szCs w:val="24"/>
        </w:rPr>
        <w:t>Controller</w:t>
      </w:r>
    </w:p>
    <w:p w:rsidR="00A915AB" w:rsidRPr="00245AA7" w:rsidRDefault="00A915AB" w:rsidP="00186D4D">
      <w:pPr>
        <w:rPr>
          <w:rFonts w:ascii="Arial" w:hAnsi="Arial" w:cs="Arial"/>
          <w:b/>
          <w:sz w:val="24"/>
          <w:szCs w:val="24"/>
        </w:rPr>
      </w:pPr>
    </w:p>
    <w:p w:rsidR="006B2C40" w:rsidRPr="00245AA7" w:rsidRDefault="006B2C40" w:rsidP="00186D4D">
      <w:pPr>
        <w:rPr>
          <w:rFonts w:ascii="Arial" w:hAnsi="Arial" w:cs="Arial"/>
          <w:sz w:val="24"/>
          <w:szCs w:val="24"/>
        </w:rPr>
      </w:pPr>
      <w:r w:rsidRPr="00245AA7">
        <w:rPr>
          <w:rFonts w:ascii="Arial" w:hAnsi="Arial" w:cs="Arial"/>
          <w:b/>
          <w:sz w:val="24"/>
          <w:szCs w:val="24"/>
        </w:rPr>
        <w:t>For accounting/billing questions:</w:t>
      </w:r>
    </w:p>
    <w:p w:rsidR="006B2C40" w:rsidRPr="00245AA7" w:rsidRDefault="007639E8" w:rsidP="007639E8">
      <w:pPr>
        <w:ind w:left="720" w:firstLine="720"/>
        <w:rPr>
          <w:rFonts w:ascii="Arial" w:hAnsi="Arial" w:cs="Arial"/>
          <w:sz w:val="24"/>
          <w:szCs w:val="24"/>
        </w:rPr>
      </w:pPr>
      <w:r>
        <w:rPr>
          <w:rFonts w:ascii="Arial" w:hAnsi="Arial" w:cs="Arial"/>
          <w:sz w:val="24"/>
          <w:szCs w:val="24"/>
        </w:rPr>
        <w:t>Shiva Bahrami</w:t>
      </w:r>
      <w:r w:rsidR="006B2C40" w:rsidRPr="00245AA7">
        <w:rPr>
          <w:rFonts w:ascii="Arial" w:hAnsi="Arial" w:cs="Arial"/>
          <w:sz w:val="24"/>
          <w:szCs w:val="24"/>
        </w:rPr>
        <w:t>, Ext. 2981</w:t>
      </w:r>
    </w:p>
    <w:p w:rsidR="00A915AB" w:rsidRPr="00245AA7" w:rsidRDefault="00A915AB" w:rsidP="00D714C0">
      <w:pPr>
        <w:rPr>
          <w:rFonts w:ascii="Arial" w:hAnsi="Arial" w:cs="Arial"/>
          <w:sz w:val="24"/>
          <w:szCs w:val="24"/>
        </w:rPr>
      </w:pPr>
      <w:r w:rsidRPr="00245AA7">
        <w:rPr>
          <w:rFonts w:ascii="Arial" w:hAnsi="Arial" w:cs="Arial"/>
          <w:sz w:val="24"/>
          <w:szCs w:val="24"/>
        </w:rPr>
        <w:t xml:space="preserve">                      Email:  </w:t>
      </w:r>
      <w:r w:rsidR="007639E8">
        <w:rPr>
          <w:rFonts w:ascii="Arial" w:hAnsi="Arial" w:cs="Arial"/>
          <w:sz w:val="24"/>
          <w:szCs w:val="24"/>
        </w:rPr>
        <w:t>shiva.bahrami</w:t>
      </w:r>
      <w:r w:rsidRPr="00245AA7">
        <w:rPr>
          <w:rFonts w:ascii="Arial" w:hAnsi="Arial" w:cs="Arial"/>
          <w:sz w:val="24"/>
          <w:szCs w:val="24"/>
        </w:rPr>
        <w:t>@csun.edu</w:t>
      </w:r>
    </w:p>
    <w:p w:rsidR="006B2C40" w:rsidRPr="00245AA7" w:rsidRDefault="006B2C40" w:rsidP="00D714C0">
      <w:pPr>
        <w:rPr>
          <w:rFonts w:ascii="Arial" w:hAnsi="Arial" w:cs="Arial"/>
          <w:sz w:val="24"/>
          <w:szCs w:val="24"/>
        </w:rPr>
      </w:pPr>
      <w:r w:rsidRPr="00245AA7">
        <w:rPr>
          <w:rFonts w:ascii="Arial" w:hAnsi="Arial" w:cs="Arial"/>
          <w:sz w:val="24"/>
          <w:szCs w:val="24"/>
        </w:rPr>
        <w:tab/>
      </w:r>
      <w:r w:rsidRPr="00245AA7">
        <w:rPr>
          <w:rFonts w:ascii="Arial" w:hAnsi="Arial" w:cs="Arial"/>
          <w:sz w:val="24"/>
          <w:szCs w:val="24"/>
        </w:rPr>
        <w:tab/>
      </w:r>
      <w:r w:rsidR="004E217C">
        <w:rPr>
          <w:rFonts w:ascii="Arial" w:hAnsi="Arial" w:cs="Arial"/>
          <w:sz w:val="24"/>
          <w:szCs w:val="24"/>
        </w:rPr>
        <w:t xml:space="preserve">TUC </w:t>
      </w:r>
      <w:r w:rsidR="007639E8">
        <w:rPr>
          <w:rFonts w:ascii="Arial" w:hAnsi="Arial" w:cs="Arial"/>
          <w:sz w:val="24"/>
          <w:szCs w:val="24"/>
        </w:rPr>
        <w:t>Controller</w:t>
      </w:r>
    </w:p>
    <w:p w:rsidR="006B2C40" w:rsidRPr="00245AA7" w:rsidRDefault="006B2C40" w:rsidP="00D714C0">
      <w:pPr>
        <w:rPr>
          <w:rFonts w:ascii="Arial" w:hAnsi="Arial" w:cs="Arial"/>
          <w:sz w:val="24"/>
          <w:szCs w:val="24"/>
        </w:rPr>
      </w:pPr>
      <w:r w:rsidRPr="00245AA7">
        <w:rPr>
          <w:rFonts w:ascii="Arial" w:hAnsi="Arial" w:cs="Arial"/>
          <w:sz w:val="24"/>
          <w:szCs w:val="24"/>
        </w:rPr>
        <w:tab/>
      </w:r>
      <w:r w:rsidRPr="00245AA7">
        <w:rPr>
          <w:rFonts w:ascii="Arial" w:hAnsi="Arial" w:cs="Arial"/>
          <w:sz w:val="24"/>
          <w:szCs w:val="24"/>
        </w:rPr>
        <w:tab/>
      </w:r>
    </w:p>
    <w:p w:rsidR="006B2C40" w:rsidRPr="00245AA7" w:rsidRDefault="006B2C40" w:rsidP="00D714C0">
      <w:pPr>
        <w:rPr>
          <w:rFonts w:ascii="Arial" w:hAnsi="Arial" w:cs="Arial"/>
          <w:sz w:val="24"/>
          <w:szCs w:val="24"/>
        </w:rPr>
      </w:pPr>
      <w:r w:rsidRPr="00245AA7">
        <w:rPr>
          <w:rFonts w:ascii="Arial" w:hAnsi="Arial" w:cs="Arial"/>
          <w:b/>
          <w:sz w:val="24"/>
          <w:szCs w:val="24"/>
        </w:rPr>
        <w:t xml:space="preserve">For </w:t>
      </w:r>
      <w:r w:rsidR="007639E8">
        <w:rPr>
          <w:rFonts w:ascii="Arial" w:hAnsi="Arial" w:cs="Arial"/>
          <w:b/>
          <w:sz w:val="24"/>
          <w:szCs w:val="24"/>
        </w:rPr>
        <w:t>P-Card</w:t>
      </w:r>
      <w:r w:rsidRPr="00245AA7">
        <w:rPr>
          <w:rFonts w:ascii="Arial" w:hAnsi="Arial" w:cs="Arial"/>
          <w:b/>
          <w:sz w:val="24"/>
          <w:szCs w:val="24"/>
        </w:rPr>
        <w:t xml:space="preserve"> Fraud/Lost/Stolen Cards or assistance on resolving disputed items:</w:t>
      </w:r>
    </w:p>
    <w:p w:rsidR="006B2C40" w:rsidRPr="00245AA7" w:rsidRDefault="00A915AB" w:rsidP="00D80C62">
      <w:pPr>
        <w:tabs>
          <w:tab w:val="right" w:pos="2880"/>
        </w:tabs>
        <w:rPr>
          <w:rFonts w:ascii="Arial" w:hAnsi="Arial" w:cs="Arial"/>
          <w:sz w:val="24"/>
          <w:szCs w:val="24"/>
        </w:rPr>
      </w:pPr>
      <w:r w:rsidRPr="00245AA7">
        <w:rPr>
          <w:rFonts w:ascii="Arial" w:hAnsi="Arial" w:cs="Arial"/>
          <w:sz w:val="24"/>
          <w:szCs w:val="24"/>
        </w:rPr>
        <w:t xml:space="preserve">                        </w:t>
      </w:r>
      <w:r w:rsidR="006B2C40" w:rsidRPr="00245AA7">
        <w:rPr>
          <w:rFonts w:ascii="Arial" w:hAnsi="Arial" w:cs="Arial"/>
          <w:sz w:val="24"/>
          <w:szCs w:val="24"/>
        </w:rPr>
        <w:t>US Bank</w:t>
      </w:r>
    </w:p>
    <w:p w:rsidR="00A915AB" w:rsidRPr="00245AA7" w:rsidRDefault="00A915AB" w:rsidP="00A915AB">
      <w:pPr>
        <w:tabs>
          <w:tab w:val="right" w:pos="2880"/>
        </w:tabs>
        <w:rPr>
          <w:rFonts w:ascii="Arial" w:hAnsi="Arial" w:cs="Arial"/>
          <w:sz w:val="24"/>
          <w:szCs w:val="24"/>
        </w:rPr>
      </w:pPr>
      <w:r w:rsidRPr="00245AA7">
        <w:rPr>
          <w:rFonts w:ascii="Arial" w:hAnsi="Arial" w:cs="Arial"/>
          <w:sz w:val="24"/>
          <w:szCs w:val="24"/>
        </w:rPr>
        <w:tab/>
        <w:t xml:space="preserve">                        General Account Inquiries*:                      800-344-5696/701-461-2010 </w:t>
      </w:r>
    </w:p>
    <w:p w:rsidR="00A915AB" w:rsidRPr="00245AA7" w:rsidRDefault="00A915AB" w:rsidP="00A915AB">
      <w:pPr>
        <w:tabs>
          <w:tab w:val="right" w:pos="2880"/>
        </w:tabs>
        <w:rPr>
          <w:rFonts w:ascii="Arial" w:hAnsi="Arial" w:cs="Arial"/>
          <w:sz w:val="24"/>
          <w:szCs w:val="24"/>
        </w:rPr>
      </w:pPr>
      <w:r w:rsidRPr="00245AA7">
        <w:rPr>
          <w:rFonts w:ascii="Arial" w:hAnsi="Arial" w:cs="Arial"/>
          <w:sz w:val="24"/>
          <w:szCs w:val="24"/>
        </w:rPr>
        <w:t xml:space="preserve">                        Password Resets &amp; General Navigation:    877-887-9260/701-461-2028 </w:t>
      </w:r>
    </w:p>
    <w:p w:rsidR="00A915AB" w:rsidRPr="00245AA7" w:rsidRDefault="00A915AB" w:rsidP="00A915AB">
      <w:pPr>
        <w:tabs>
          <w:tab w:val="right" w:pos="2880"/>
        </w:tabs>
        <w:spacing w:line="240" w:lineRule="auto"/>
        <w:contextualSpacing/>
        <w:rPr>
          <w:rFonts w:ascii="Arial" w:hAnsi="Arial" w:cs="Arial"/>
          <w:sz w:val="24"/>
          <w:szCs w:val="24"/>
        </w:rPr>
      </w:pPr>
      <w:r w:rsidRPr="00245AA7">
        <w:rPr>
          <w:rFonts w:ascii="Arial" w:hAnsi="Arial" w:cs="Arial"/>
          <w:sz w:val="24"/>
          <w:szCs w:val="24"/>
        </w:rPr>
        <w:t xml:space="preserve">                        Dispute Address &amp; FAX:                           </w:t>
      </w:r>
      <w:ins w:id="1" w:author="Schrager, Sheree M" w:date="2018-01-04T11:13:00Z">
        <w:r w:rsidR="007F2475">
          <w:rPr>
            <w:rFonts w:ascii="Arial" w:hAnsi="Arial" w:cs="Arial"/>
            <w:sz w:val="24"/>
            <w:szCs w:val="24"/>
          </w:rPr>
          <w:t xml:space="preserve"> </w:t>
        </w:r>
      </w:ins>
      <w:proofErr w:type="spellStart"/>
      <w:r w:rsidRPr="00245AA7">
        <w:rPr>
          <w:rFonts w:ascii="Arial" w:hAnsi="Arial" w:cs="Arial"/>
          <w:sz w:val="24"/>
          <w:szCs w:val="24"/>
        </w:rPr>
        <w:t>Cardmember</w:t>
      </w:r>
      <w:proofErr w:type="spellEnd"/>
      <w:r w:rsidRPr="00245AA7">
        <w:rPr>
          <w:rFonts w:ascii="Arial" w:hAnsi="Arial" w:cs="Arial"/>
          <w:sz w:val="24"/>
          <w:szCs w:val="24"/>
        </w:rPr>
        <w:t xml:space="preserve"> Service</w:t>
      </w:r>
    </w:p>
    <w:p w:rsidR="00A915AB" w:rsidRPr="00245AA7" w:rsidRDefault="00A915AB" w:rsidP="00A915AB">
      <w:pPr>
        <w:tabs>
          <w:tab w:val="right" w:pos="2880"/>
        </w:tabs>
        <w:spacing w:line="240" w:lineRule="auto"/>
        <w:contextualSpacing/>
        <w:rPr>
          <w:rFonts w:ascii="Arial" w:hAnsi="Arial" w:cs="Arial"/>
          <w:sz w:val="24"/>
          <w:szCs w:val="24"/>
        </w:rPr>
      </w:pPr>
      <w:r w:rsidRPr="00245AA7">
        <w:rPr>
          <w:rFonts w:ascii="Arial" w:hAnsi="Arial" w:cs="Arial"/>
          <w:sz w:val="24"/>
          <w:szCs w:val="24"/>
        </w:rPr>
        <w:t xml:space="preserve">                                                                                           P.O. Box 6335</w:t>
      </w:r>
    </w:p>
    <w:p w:rsidR="00A915AB" w:rsidRPr="00245AA7" w:rsidRDefault="00A915AB" w:rsidP="00A915AB">
      <w:pPr>
        <w:tabs>
          <w:tab w:val="right" w:pos="2880"/>
        </w:tabs>
        <w:spacing w:line="240" w:lineRule="auto"/>
        <w:contextualSpacing/>
        <w:rPr>
          <w:rFonts w:ascii="Arial" w:hAnsi="Arial" w:cs="Arial"/>
          <w:sz w:val="24"/>
          <w:szCs w:val="24"/>
        </w:rPr>
      </w:pPr>
      <w:r w:rsidRPr="00245AA7">
        <w:rPr>
          <w:rFonts w:ascii="Arial" w:hAnsi="Arial" w:cs="Arial"/>
          <w:sz w:val="24"/>
          <w:szCs w:val="24"/>
        </w:rPr>
        <w:t xml:space="preserve">                                                                                           Fargo, ND 58125-6335</w:t>
      </w:r>
    </w:p>
    <w:p w:rsidR="00A915AB" w:rsidRPr="00245AA7" w:rsidRDefault="00A915AB" w:rsidP="00A915AB">
      <w:pPr>
        <w:tabs>
          <w:tab w:val="right" w:pos="2880"/>
        </w:tabs>
        <w:spacing w:line="240" w:lineRule="auto"/>
        <w:contextualSpacing/>
        <w:rPr>
          <w:rFonts w:ascii="Arial" w:hAnsi="Arial" w:cs="Arial"/>
          <w:sz w:val="24"/>
          <w:szCs w:val="24"/>
        </w:rPr>
      </w:pPr>
      <w:r w:rsidRPr="00245AA7">
        <w:rPr>
          <w:rFonts w:ascii="Arial" w:hAnsi="Arial" w:cs="Arial"/>
          <w:sz w:val="24"/>
          <w:szCs w:val="24"/>
        </w:rPr>
        <w:t xml:space="preserve">                                                                                           Fax: 866-229-9625</w:t>
      </w:r>
    </w:p>
    <w:p w:rsidR="00A915AB" w:rsidRPr="00245AA7" w:rsidRDefault="00A915AB" w:rsidP="00A915AB">
      <w:pPr>
        <w:tabs>
          <w:tab w:val="right" w:pos="2880"/>
        </w:tabs>
        <w:rPr>
          <w:rFonts w:ascii="Arial" w:hAnsi="Arial" w:cs="Arial"/>
          <w:sz w:val="24"/>
          <w:szCs w:val="24"/>
        </w:rPr>
      </w:pPr>
    </w:p>
    <w:p w:rsidR="00A915AB" w:rsidRPr="00245AA7" w:rsidRDefault="006B2C40" w:rsidP="00A915AB">
      <w:pPr>
        <w:tabs>
          <w:tab w:val="right" w:pos="2880"/>
        </w:tabs>
        <w:rPr>
          <w:rFonts w:ascii="Arial" w:hAnsi="Arial" w:cs="Arial"/>
          <w:sz w:val="24"/>
          <w:szCs w:val="24"/>
        </w:rPr>
      </w:pPr>
      <w:r w:rsidRPr="00245AA7">
        <w:rPr>
          <w:rFonts w:ascii="Arial" w:hAnsi="Arial" w:cs="Arial"/>
          <w:b/>
          <w:sz w:val="24"/>
          <w:szCs w:val="24"/>
        </w:rPr>
        <w:lastRenderedPageBreak/>
        <w:t>Note:</w:t>
      </w:r>
      <w:r w:rsidRPr="00245AA7">
        <w:rPr>
          <w:rFonts w:ascii="Arial" w:hAnsi="Arial" w:cs="Arial"/>
          <w:sz w:val="24"/>
          <w:szCs w:val="24"/>
        </w:rPr>
        <w:t xml:space="preserve">  Be sure to have the card number and security code number ready. </w:t>
      </w:r>
      <w:del w:id="2" w:author="Schrager, Sheree M" w:date="2018-01-04T11:11:00Z">
        <w:r w:rsidRPr="00245AA7" w:rsidDel="007F2475">
          <w:rPr>
            <w:rFonts w:ascii="Arial" w:hAnsi="Arial" w:cs="Arial"/>
            <w:sz w:val="24"/>
            <w:szCs w:val="24"/>
          </w:rPr>
          <w:delText>Remember d</w:delText>
        </w:r>
      </w:del>
      <w:ins w:id="3" w:author="Schrager, Sheree M" w:date="2018-01-04T11:11:00Z">
        <w:r w:rsidR="007F2475">
          <w:rPr>
            <w:rFonts w:ascii="Arial" w:hAnsi="Arial" w:cs="Arial"/>
            <w:sz w:val="24"/>
            <w:szCs w:val="24"/>
          </w:rPr>
          <w:t>D</w:t>
        </w:r>
      </w:ins>
      <w:r w:rsidRPr="00245AA7">
        <w:rPr>
          <w:rFonts w:ascii="Arial" w:hAnsi="Arial" w:cs="Arial"/>
          <w:sz w:val="24"/>
          <w:szCs w:val="24"/>
        </w:rPr>
        <w:t xml:space="preserve">o </w:t>
      </w:r>
      <w:r w:rsidRPr="007F2475">
        <w:rPr>
          <w:rFonts w:ascii="Arial" w:hAnsi="Arial" w:cs="Arial"/>
          <w:sz w:val="24"/>
          <w:szCs w:val="24"/>
          <w:u w:val="single"/>
          <w:rPrChange w:id="4" w:author="Schrager, Sheree M" w:date="2018-01-04T11:11:00Z">
            <w:rPr>
              <w:rFonts w:ascii="Arial" w:hAnsi="Arial" w:cs="Arial"/>
              <w:sz w:val="24"/>
              <w:szCs w:val="24"/>
            </w:rPr>
          </w:rPrChange>
        </w:rPr>
        <w:t>not</w:t>
      </w:r>
      <w:r w:rsidRPr="00245AA7">
        <w:rPr>
          <w:rFonts w:ascii="Arial" w:hAnsi="Arial" w:cs="Arial"/>
          <w:sz w:val="24"/>
          <w:szCs w:val="24"/>
        </w:rPr>
        <w:t xml:space="preserve"> use any personal information (mother’s maiden name or social security number).  A </w:t>
      </w:r>
      <w:proofErr w:type="gramStart"/>
      <w:r w:rsidRPr="00245AA7">
        <w:rPr>
          <w:rFonts w:ascii="Arial" w:hAnsi="Arial" w:cs="Arial"/>
          <w:sz w:val="24"/>
          <w:szCs w:val="24"/>
        </w:rPr>
        <w:t>substitute security code number</w:t>
      </w:r>
      <w:proofErr w:type="gramEnd"/>
      <w:r w:rsidRPr="00245AA7">
        <w:rPr>
          <w:rFonts w:ascii="Arial" w:hAnsi="Arial" w:cs="Arial"/>
          <w:sz w:val="24"/>
          <w:szCs w:val="24"/>
        </w:rPr>
        <w:t xml:space="preserve"> for your </w:t>
      </w:r>
      <w:r w:rsidR="007639E8">
        <w:rPr>
          <w:rFonts w:ascii="Arial" w:hAnsi="Arial" w:cs="Arial"/>
          <w:sz w:val="24"/>
          <w:szCs w:val="24"/>
        </w:rPr>
        <w:t>P-Card</w:t>
      </w:r>
      <w:r w:rsidRPr="00245AA7">
        <w:rPr>
          <w:rFonts w:ascii="Arial" w:hAnsi="Arial" w:cs="Arial"/>
          <w:sz w:val="24"/>
          <w:szCs w:val="24"/>
        </w:rPr>
        <w:t xml:space="preserve"> account was given to you when you were trained.  </w:t>
      </w:r>
    </w:p>
    <w:p w:rsidR="00A915AB" w:rsidRPr="00245AA7" w:rsidRDefault="00A915AB" w:rsidP="00A915AB">
      <w:pPr>
        <w:tabs>
          <w:tab w:val="right" w:pos="2880"/>
        </w:tabs>
        <w:rPr>
          <w:rFonts w:ascii="Arial" w:hAnsi="Arial" w:cs="Arial"/>
          <w:sz w:val="24"/>
          <w:szCs w:val="24"/>
        </w:rPr>
      </w:pPr>
    </w:p>
    <w:p w:rsidR="006B2C40" w:rsidRPr="00245AA7" w:rsidRDefault="006B2C40" w:rsidP="00820532">
      <w:pPr>
        <w:rPr>
          <w:rFonts w:ascii="Arial" w:hAnsi="Arial" w:cs="Arial"/>
          <w:b/>
          <w:sz w:val="28"/>
          <w:szCs w:val="28"/>
        </w:rPr>
      </w:pPr>
      <w:r w:rsidRPr="00245AA7">
        <w:rPr>
          <w:rFonts w:ascii="Arial" w:hAnsi="Arial" w:cs="Arial"/>
          <w:b/>
          <w:sz w:val="28"/>
          <w:szCs w:val="28"/>
        </w:rPr>
        <w:t xml:space="preserve">PROHIBITED USES OF THE </w:t>
      </w:r>
      <w:r w:rsidR="007639E8">
        <w:rPr>
          <w:rFonts w:ascii="Arial" w:hAnsi="Arial" w:cs="Arial"/>
          <w:b/>
          <w:sz w:val="28"/>
          <w:szCs w:val="28"/>
        </w:rPr>
        <w:t>P-CARD</w:t>
      </w:r>
    </w:p>
    <w:p w:rsidR="006B2C40" w:rsidRPr="00245AA7" w:rsidRDefault="006B2C40" w:rsidP="00820532">
      <w:pPr>
        <w:rPr>
          <w:rFonts w:ascii="Arial" w:hAnsi="Arial" w:cs="Arial"/>
          <w:sz w:val="24"/>
          <w:szCs w:val="24"/>
        </w:rPr>
      </w:pPr>
      <w:r w:rsidRPr="00245AA7">
        <w:rPr>
          <w:rFonts w:ascii="Arial" w:hAnsi="Arial" w:cs="Arial"/>
          <w:sz w:val="24"/>
          <w:szCs w:val="24"/>
        </w:rPr>
        <w:t xml:space="preserve">The following transactions </w:t>
      </w:r>
      <w:proofErr w:type="gramStart"/>
      <w:r w:rsidRPr="00245AA7">
        <w:rPr>
          <w:rFonts w:ascii="Arial" w:hAnsi="Arial" w:cs="Arial"/>
          <w:sz w:val="24"/>
          <w:szCs w:val="24"/>
        </w:rPr>
        <w:t>are prohibited</w:t>
      </w:r>
      <w:proofErr w:type="gramEnd"/>
      <w:r w:rsidRPr="00245AA7">
        <w:rPr>
          <w:rFonts w:ascii="Arial" w:hAnsi="Arial" w:cs="Arial"/>
          <w:sz w:val="24"/>
          <w:szCs w:val="24"/>
        </w:rPr>
        <w:t>:</w:t>
      </w:r>
    </w:p>
    <w:p w:rsidR="006B2C40" w:rsidRDefault="000B3F9B" w:rsidP="00551FA3">
      <w:pPr>
        <w:pStyle w:val="NoSpacing"/>
        <w:numPr>
          <w:ilvl w:val="0"/>
          <w:numId w:val="4"/>
        </w:numPr>
        <w:rPr>
          <w:ins w:id="5" w:author="Schrager, Sheree M" w:date="2018-01-04T11:11:00Z"/>
          <w:rFonts w:ascii="Arial" w:hAnsi="Arial" w:cs="Arial"/>
          <w:sz w:val="24"/>
          <w:szCs w:val="24"/>
        </w:rPr>
      </w:pPr>
      <w:r>
        <w:rPr>
          <w:rFonts w:ascii="Arial" w:hAnsi="Arial" w:cs="Arial"/>
          <w:sz w:val="24"/>
          <w:szCs w:val="24"/>
        </w:rPr>
        <w:t xml:space="preserve">Cash Advances </w:t>
      </w:r>
      <w:r w:rsidR="003D5905" w:rsidRPr="00245AA7">
        <w:rPr>
          <w:rFonts w:ascii="Arial" w:hAnsi="Arial" w:cs="Arial"/>
          <w:sz w:val="24"/>
          <w:szCs w:val="24"/>
        </w:rPr>
        <w:t>or advances of any kind</w:t>
      </w:r>
      <w:r w:rsidR="00E4357E" w:rsidRPr="00245AA7">
        <w:rPr>
          <w:rFonts w:ascii="Arial" w:hAnsi="Arial" w:cs="Arial"/>
          <w:sz w:val="24"/>
          <w:szCs w:val="24"/>
        </w:rPr>
        <w:t>/ gift cards</w:t>
      </w:r>
      <w:r w:rsidR="003D5905" w:rsidRPr="00245AA7">
        <w:rPr>
          <w:rFonts w:ascii="Arial" w:hAnsi="Arial" w:cs="Arial"/>
          <w:sz w:val="24"/>
          <w:szCs w:val="24"/>
        </w:rPr>
        <w:t xml:space="preserve">.  </w:t>
      </w:r>
    </w:p>
    <w:p w:rsidR="007F2475" w:rsidRPr="00245AA7" w:rsidRDefault="007F2475">
      <w:pPr>
        <w:pStyle w:val="NoSpacing"/>
        <w:ind w:left="720"/>
        <w:rPr>
          <w:rFonts w:ascii="Arial" w:hAnsi="Arial" w:cs="Arial"/>
          <w:sz w:val="24"/>
          <w:szCs w:val="24"/>
        </w:rPr>
        <w:pPrChange w:id="6" w:author="Schrager, Sheree M" w:date="2018-01-04T11:11:00Z">
          <w:pPr>
            <w:pStyle w:val="NoSpacing"/>
            <w:numPr>
              <w:numId w:val="4"/>
            </w:numPr>
            <w:ind w:left="720" w:hanging="360"/>
          </w:pPr>
        </w:pPrChange>
      </w:pPr>
    </w:p>
    <w:p w:rsidR="006B2C40" w:rsidRPr="00245AA7" w:rsidRDefault="006B2C40" w:rsidP="00E31D0D">
      <w:pPr>
        <w:pStyle w:val="NoSpacing"/>
        <w:numPr>
          <w:ilvl w:val="0"/>
          <w:numId w:val="4"/>
        </w:numPr>
        <w:rPr>
          <w:rFonts w:ascii="Arial" w:hAnsi="Arial" w:cs="Arial"/>
          <w:sz w:val="24"/>
          <w:szCs w:val="24"/>
        </w:rPr>
      </w:pPr>
      <w:r w:rsidRPr="00245AA7">
        <w:rPr>
          <w:rFonts w:ascii="Arial" w:hAnsi="Arial" w:cs="Arial"/>
          <w:sz w:val="24"/>
          <w:szCs w:val="24"/>
        </w:rPr>
        <w:t>Splitting of purchases to circumvent regulations.</w:t>
      </w:r>
    </w:p>
    <w:p w:rsidR="006B2C40" w:rsidRPr="00245AA7" w:rsidRDefault="006B2C40" w:rsidP="00E31D0D">
      <w:pPr>
        <w:pStyle w:val="NoSpacing"/>
        <w:rPr>
          <w:rFonts w:ascii="Arial" w:hAnsi="Arial" w:cs="Arial"/>
          <w:sz w:val="24"/>
          <w:szCs w:val="24"/>
        </w:rPr>
      </w:pPr>
    </w:p>
    <w:p w:rsidR="006B2C40" w:rsidRPr="00245AA7" w:rsidRDefault="006B2C40" w:rsidP="00551FA3">
      <w:pPr>
        <w:pStyle w:val="NoSpacing"/>
        <w:numPr>
          <w:ilvl w:val="0"/>
          <w:numId w:val="4"/>
        </w:numPr>
        <w:rPr>
          <w:rFonts w:ascii="Arial" w:hAnsi="Arial" w:cs="Arial"/>
          <w:sz w:val="24"/>
          <w:szCs w:val="24"/>
        </w:rPr>
      </w:pPr>
      <w:r w:rsidRPr="00245AA7">
        <w:rPr>
          <w:rFonts w:ascii="Arial" w:hAnsi="Arial" w:cs="Arial"/>
          <w:sz w:val="24"/>
          <w:szCs w:val="24"/>
        </w:rPr>
        <w:t>Purchase of any goods, services, gifts or items of a personal nature or for personal use.</w:t>
      </w:r>
    </w:p>
    <w:p w:rsidR="006B2C40" w:rsidRPr="00245AA7" w:rsidRDefault="006B2C40" w:rsidP="00820532">
      <w:pPr>
        <w:pStyle w:val="NoSpacing"/>
        <w:rPr>
          <w:rFonts w:ascii="Arial" w:hAnsi="Arial" w:cs="Arial"/>
          <w:sz w:val="24"/>
          <w:szCs w:val="24"/>
        </w:rPr>
      </w:pPr>
    </w:p>
    <w:p w:rsidR="006B2C40" w:rsidRPr="00245AA7" w:rsidRDefault="006B2C40" w:rsidP="00551FA3">
      <w:pPr>
        <w:pStyle w:val="NoSpacing"/>
        <w:numPr>
          <w:ilvl w:val="0"/>
          <w:numId w:val="4"/>
        </w:numPr>
        <w:rPr>
          <w:rFonts w:ascii="Arial" w:hAnsi="Arial" w:cs="Arial"/>
          <w:sz w:val="24"/>
          <w:szCs w:val="24"/>
        </w:rPr>
      </w:pPr>
      <w:r w:rsidRPr="00245AA7">
        <w:rPr>
          <w:rFonts w:ascii="Arial" w:hAnsi="Arial" w:cs="Arial"/>
          <w:sz w:val="24"/>
          <w:szCs w:val="24"/>
        </w:rPr>
        <w:t xml:space="preserve">Purchase of alcoholic beverages, narcotics and other controlled substances. </w:t>
      </w:r>
    </w:p>
    <w:p w:rsidR="006B2C40" w:rsidRPr="00245AA7" w:rsidRDefault="006B2C40" w:rsidP="00820532">
      <w:pPr>
        <w:pStyle w:val="NoSpacing"/>
        <w:rPr>
          <w:rFonts w:ascii="Arial" w:hAnsi="Arial" w:cs="Arial"/>
          <w:sz w:val="24"/>
          <w:szCs w:val="24"/>
        </w:rPr>
      </w:pPr>
    </w:p>
    <w:p w:rsidR="006B2C40" w:rsidRPr="00245AA7" w:rsidRDefault="006B2C40" w:rsidP="00551FA3">
      <w:pPr>
        <w:pStyle w:val="NoSpacing"/>
        <w:numPr>
          <w:ilvl w:val="0"/>
          <w:numId w:val="4"/>
        </w:numPr>
        <w:rPr>
          <w:rFonts w:ascii="Arial" w:hAnsi="Arial" w:cs="Arial"/>
          <w:sz w:val="24"/>
          <w:szCs w:val="24"/>
        </w:rPr>
      </w:pPr>
      <w:r w:rsidRPr="00245AA7">
        <w:rPr>
          <w:rFonts w:ascii="Arial" w:hAnsi="Arial" w:cs="Arial"/>
          <w:sz w:val="24"/>
          <w:szCs w:val="24"/>
        </w:rPr>
        <w:t xml:space="preserve">Purchase of equipment $5,000 or more in value.  The requisition/purchase order process </w:t>
      </w:r>
      <w:proofErr w:type="gramStart"/>
      <w:r w:rsidRPr="00245AA7">
        <w:rPr>
          <w:rFonts w:ascii="Arial" w:hAnsi="Arial" w:cs="Arial"/>
          <w:sz w:val="24"/>
          <w:szCs w:val="24"/>
        </w:rPr>
        <w:t>must be used</w:t>
      </w:r>
      <w:proofErr w:type="gramEnd"/>
      <w:r w:rsidRPr="00245AA7">
        <w:rPr>
          <w:rFonts w:ascii="Arial" w:hAnsi="Arial" w:cs="Arial"/>
          <w:sz w:val="24"/>
          <w:szCs w:val="24"/>
        </w:rPr>
        <w:t>.</w:t>
      </w:r>
    </w:p>
    <w:p w:rsidR="006B2C40" w:rsidRPr="00245AA7" w:rsidRDefault="006B2C40" w:rsidP="00820532">
      <w:pPr>
        <w:pStyle w:val="NoSpacing"/>
        <w:rPr>
          <w:rFonts w:ascii="Arial" w:hAnsi="Arial" w:cs="Arial"/>
          <w:sz w:val="24"/>
          <w:szCs w:val="24"/>
        </w:rPr>
      </w:pPr>
    </w:p>
    <w:p w:rsidR="00A915AB" w:rsidRDefault="006B2C40" w:rsidP="00587498">
      <w:pPr>
        <w:pStyle w:val="NoSpacing"/>
        <w:numPr>
          <w:ilvl w:val="0"/>
          <w:numId w:val="4"/>
        </w:numPr>
        <w:rPr>
          <w:rFonts w:ascii="Arial" w:hAnsi="Arial" w:cs="Arial"/>
          <w:sz w:val="24"/>
          <w:szCs w:val="24"/>
        </w:rPr>
      </w:pPr>
      <w:r w:rsidRPr="00245AA7">
        <w:rPr>
          <w:rFonts w:ascii="Arial" w:hAnsi="Arial" w:cs="Arial"/>
          <w:sz w:val="24"/>
          <w:szCs w:val="24"/>
        </w:rPr>
        <w:t xml:space="preserve">Consulting Services whether provided by an individual or a consulting firm. The Request for Independent Contractor or Minor Contracted Service Agreement </w:t>
      </w:r>
      <w:proofErr w:type="gramStart"/>
      <w:r w:rsidRPr="00245AA7">
        <w:rPr>
          <w:rFonts w:ascii="Arial" w:hAnsi="Arial" w:cs="Arial"/>
          <w:sz w:val="24"/>
          <w:szCs w:val="24"/>
        </w:rPr>
        <w:t>must be used</w:t>
      </w:r>
      <w:proofErr w:type="gramEnd"/>
      <w:r w:rsidRPr="00245AA7">
        <w:rPr>
          <w:rFonts w:ascii="Arial" w:hAnsi="Arial" w:cs="Arial"/>
          <w:sz w:val="24"/>
          <w:szCs w:val="24"/>
        </w:rPr>
        <w:t>.</w:t>
      </w:r>
    </w:p>
    <w:p w:rsidR="00735C1B" w:rsidRDefault="00735C1B" w:rsidP="00735C1B">
      <w:pPr>
        <w:pStyle w:val="ListParagraph"/>
        <w:rPr>
          <w:rFonts w:ascii="Arial" w:hAnsi="Arial" w:cs="Arial"/>
          <w:sz w:val="24"/>
          <w:szCs w:val="24"/>
        </w:rPr>
      </w:pPr>
    </w:p>
    <w:p w:rsidR="00735C1B" w:rsidRPr="00245AA7" w:rsidRDefault="00735C1B" w:rsidP="00735C1B">
      <w:pPr>
        <w:pStyle w:val="NoSpacing"/>
        <w:rPr>
          <w:rFonts w:ascii="Arial" w:hAnsi="Arial" w:cs="Arial"/>
          <w:sz w:val="24"/>
          <w:szCs w:val="24"/>
        </w:rPr>
      </w:pPr>
    </w:p>
    <w:p w:rsidR="006B2C40" w:rsidRPr="00245AA7" w:rsidRDefault="006B2C40" w:rsidP="00587498">
      <w:pPr>
        <w:pStyle w:val="NoSpacing"/>
        <w:rPr>
          <w:rFonts w:ascii="Arial" w:hAnsi="Arial" w:cs="Arial"/>
          <w:b/>
          <w:sz w:val="24"/>
          <w:szCs w:val="24"/>
        </w:rPr>
      </w:pPr>
      <w:r w:rsidRPr="00245AA7">
        <w:rPr>
          <w:rFonts w:ascii="Arial" w:hAnsi="Arial" w:cs="Arial"/>
          <w:b/>
          <w:sz w:val="28"/>
          <w:szCs w:val="28"/>
        </w:rPr>
        <w:t xml:space="preserve">RESTRICTED USES OF THE </w:t>
      </w:r>
      <w:r w:rsidR="007639E8">
        <w:rPr>
          <w:rFonts w:ascii="Arial" w:hAnsi="Arial" w:cs="Arial"/>
          <w:b/>
          <w:sz w:val="28"/>
          <w:szCs w:val="28"/>
        </w:rPr>
        <w:t>P-CARD</w:t>
      </w:r>
    </w:p>
    <w:p w:rsidR="006B2C40" w:rsidRPr="00245AA7" w:rsidRDefault="006B2C40" w:rsidP="00587498">
      <w:pPr>
        <w:pStyle w:val="NoSpacing"/>
        <w:rPr>
          <w:rFonts w:ascii="Arial" w:hAnsi="Arial" w:cs="Arial"/>
          <w:b/>
          <w:sz w:val="24"/>
          <w:szCs w:val="24"/>
        </w:rPr>
      </w:pPr>
    </w:p>
    <w:p w:rsidR="006B2C40" w:rsidRPr="00245AA7" w:rsidRDefault="006B2C40" w:rsidP="00587498">
      <w:pPr>
        <w:pStyle w:val="NoSpacing"/>
        <w:rPr>
          <w:rFonts w:ascii="Arial" w:hAnsi="Arial" w:cs="Arial"/>
          <w:sz w:val="24"/>
          <w:szCs w:val="24"/>
        </w:rPr>
      </w:pPr>
    </w:p>
    <w:p w:rsidR="006B2C40" w:rsidRPr="00245AA7" w:rsidRDefault="006B2C40" w:rsidP="00551FA3">
      <w:pPr>
        <w:pStyle w:val="NoSpacing"/>
        <w:numPr>
          <w:ilvl w:val="0"/>
          <w:numId w:val="41"/>
        </w:numPr>
        <w:rPr>
          <w:rFonts w:ascii="Arial" w:hAnsi="Arial" w:cs="Arial"/>
          <w:sz w:val="24"/>
          <w:szCs w:val="24"/>
        </w:rPr>
      </w:pPr>
      <w:r w:rsidRPr="00245AA7">
        <w:rPr>
          <w:rFonts w:ascii="Arial" w:hAnsi="Arial" w:cs="Arial"/>
          <w:b/>
          <w:sz w:val="24"/>
          <w:szCs w:val="24"/>
        </w:rPr>
        <w:lastRenderedPageBreak/>
        <w:t>Contract Agreements</w:t>
      </w:r>
      <w:r w:rsidRPr="00245AA7">
        <w:rPr>
          <w:rFonts w:ascii="Arial" w:hAnsi="Arial" w:cs="Arial"/>
          <w:sz w:val="24"/>
          <w:szCs w:val="24"/>
        </w:rPr>
        <w:t xml:space="preserve">. Purchases that require an agreement or contract to </w:t>
      </w:r>
      <w:proofErr w:type="gramStart"/>
      <w:r w:rsidRPr="00245AA7">
        <w:rPr>
          <w:rFonts w:ascii="Arial" w:hAnsi="Arial" w:cs="Arial"/>
          <w:sz w:val="24"/>
          <w:szCs w:val="24"/>
        </w:rPr>
        <w:t>be signed</w:t>
      </w:r>
      <w:proofErr w:type="gramEnd"/>
      <w:r w:rsidRPr="00245AA7">
        <w:rPr>
          <w:rFonts w:ascii="Arial" w:hAnsi="Arial" w:cs="Arial"/>
          <w:sz w:val="24"/>
          <w:szCs w:val="24"/>
        </w:rPr>
        <w:t xml:space="preserve"> must be reviewed and signed by an officer of The University Corporation.  </w:t>
      </w:r>
    </w:p>
    <w:p w:rsidR="006B2C40" w:rsidRPr="00245AA7" w:rsidRDefault="006B2C40" w:rsidP="00551FA3">
      <w:pPr>
        <w:pStyle w:val="NoSpacing"/>
        <w:numPr>
          <w:ilvl w:val="0"/>
          <w:numId w:val="41"/>
        </w:numPr>
        <w:rPr>
          <w:rFonts w:ascii="Arial" w:hAnsi="Arial" w:cs="Arial"/>
          <w:sz w:val="24"/>
          <w:szCs w:val="24"/>
        </w:rPr>
      </w:pPr>
      <w:r w:rsidRPr="00245AA7">
        <w:rPr>
          <w:rFonts w:ascii="Arial" w:hAnsi="Arial" w:cs="Arial"/>
          <w:b/>
          <w:sz w:val="24"/>
          <w:szCs w:val="24"/>
        </w:rPr>
        <w:t>Software Licenses</w:t>
      </w:r>
      <w:r w:rsidRPr="00245AA7">
        <w:rPr>
          <w:rFonts w:ascii="Arial" w:hAnsi="Arial" w:cs="Arial"/>
          <w:sz w:val="24"/>
          <w:szCs w:val="24"/>
        </w:rPr>
        <w:t xml:space="preserve">.  Other than purchase of off-the shelf software, software licenses and subscriptions </w:t>
      </w:r>
      <w:proofErr w:type="gramStart"/>
      <w:r w:rsidRPr="00245AA7">
        <w:rPr>
          <w:rFonts w:ascii="Arial" w:hAnsi="Arial" w:cs="Arial"/>
          <w:sz w:val="24"/>
          <w:szCs w:val="24"/>
        </w:rPr>
        <w:t xml:space="preserve">must be reviewed and approved by an officer of The University </w:t>
      </w:r>
      <w:r w:rsidR="00CC18AD" w:rsidRPr="00245AA7">
        <w:rPr>
          <w:rFonts w:ascii="Arial" w:hAnsi="Arial" w:cs="Arial"/>
          <w:sz w:val="24"/>
          <w:szCs w:val="24"/>
        </w:rPr>
        <w:t>Corporation prior</w:t>
      </w:r>
      <w:r w:rsidRPr="00245AA7">
        <w:rPr>
          <w:rFonts w:ascii="Arial" w:hAnsi="Arial" w:cs="Arial"/>
          <w:sz w:val="24"/>
          <w:szCs w:val="24"/>
        </w:rPr>
        <w:t xml:space="preserve"> to the purchase</w:t>
      </w:r>
      <w:proofErr w:type="gramEnd"/>
      <w:r w:rsidRPr="00245AA7">
        <w:rPr>
          <w:rFonts w:ascii="Arial" w:hAnsi="Arial" w:cs="Arial"/>
          <w:sz w:val="24"/>
          <w:szCs w:val="24"/>
        </w:rPr>
        <w:t xml:space="preserve">.   </w:t>
      </w:r>
    </w:p>
    <w:p w:rsidR="006B2C40" w:rsidRPr="00245AA7" w:rsidRDefault="006B2C40" w:rsidP="00641648">
      <w:pPr>
        <w:pStyle w:val="NoSpacing"/>
        <w:ind w:left="720"/>
        <w:rPr>
          <w:rFonts w:ascii="Arial" w:hAnsi="Arial" w:cs="Arial"/>
          <w:sz w:val="24"/>
          <w:szCs w:val="24"/>
        </w:rPr>
      </w:pPr>
    </w:p>
    <w:p w:rsidR="006B2C40" w:rsidRPr="00245AA7" w:rsidRDefault="006B2C40" w:rsidP="00641648">
      <w:pPr>
        <w:pStyle w:val="NoSpacing"/>
        <w:rPr>
          <w:rFonts w:ascii="Arial" w:hAnsi="Arial" w:cs="Arial"/>
          <w:sz w:val="24"/>
          <w:szCs w:val="24"/>
        </w:rPr>
      </w:pPr>
      <w:r w:rsidRPr="00245AA7">
        <w:rPr>
          <w:rFonts w:ascii="Arial" w:hAnsi="Arial" w:cs="Arial"/>
          <w:b/>
          <w:sz w:val="24"/>
          <w:szCs w:val="24"/>
          <w:u w:val="single"/>
        </w:rPr>
        <w:t>Supporting documentation</w:t>
      </w:r>
      <w:r w:rsidRPr="00245AA7">
        <w:rPr>
          <w:rFonts w:ascii="Arial" w:hAnsi="Arial" w:cs="Arial"/>
          <w:sz w:val="24"/>
          <w:szCs w:val="24"/>
        </w:rPr>
        <w:t>:  The following transactions require the cardholder to document their transactions.</w:t>
      </w:r>
    </w:p>
    <w:p w:rsidR="006B2C40" w:rsidRPr="00245AA7" w:rsidRDefault="006B2C40" w:rsidP="00641648">
      <w:pPr>
        <w:pStyle w:val="NoSpacing"/>
        <w:ind w:left="720"/>
        <w:rPr>
          <w:rFonts w:ascii="Arial" w:hAnsi="Arial" w:cs="Arial"/>
          <w:sz w:val="24"/>
          <w:szCs w:val="24"/>
        </w:rPr>
      </w:pPr>
    </w:p>
    <w:p w:rsidR="006B2C40" w:rsidRPr="00245AA7" w:rsidRDefault="006B2C40" w:rsidP="00641648">
      <w:pPr>
        <w:pStyle w:val="NoSpacing"/>
        <w:ind w:left="720"/>
        <w:rPr>
          <w:rFonts w:ascii="Arial" w:hAnsi="Arial" w:cs="Arial"/>
          <w:sz w:val="24"/>
          <w:szCs w:val="24"/>
        </w:rPr>
      </w:pPr>
    </w:p>
    <w:p w:rsidR="006B2C40" w:rsidRPr="00245AA7" w:rsidRDefault="006B2C40" w:rsidP="007E2C4A">
      <w:pPr>
        <w:pStyle w:val="NoSpacing"/>
        <w:rPr>
          <w:rFonts w:ascii="Arial" w:hAnsi="Arial" w:cs="Arial"/>
          <w:sz w:val="24"/>
          <w:szCs w:val="24"/>
        </w:rPr>
      </w:pPr>
      <w:r w:rsidRPr="00245AA7">
        <w:rPr>
          <w:rFonts w:ascii="Arial" w:hAnsi="Arial" w:cs="Arial"/>
          <w:b/>
          <w:sz w:val="24"/>
          <w:szCs w:val="24"/>
        </w:rPr>
        <w:t>Meals and light refreshments</w:t>
      </w:r>
      <w:r w:rsidR="0092279F" w:rsidRPr="00245AA7">
        <w:rPr>
          <w:rFonts w:ascii="Arial" w:hAnsi="Arial" w:cs="Arial"/>
          <w:sz w:val="24"/>
          <w:szCs w:val="24"/>
        </w:rPr>
        <w:t>:</w:t>
      </w:r>
      <w:r w:rsidRPr="00245AA7">
        <w:rPr>
          <w:rFonts w:ascii="Arial" w:hAnsi="Arial" w:cs="Arial"/>
          <w:sz w:val="24"/>
          <w:szCs w:val="24"/>
        </w:rPr>
        <w:t xml:space="preserve">  Purchases of this nature must be for programmatic purposes and allowable with the grant. As with all </w:t>
      </w:r>
      <w:r w:rsidR="007639E8">
        <w:rPr>
          <w:rFonts w:ascii="Arial" w:hAnsi="Arial" w:cs="Arial"/>
          <w:sz w:val="24"/>
          <w:szCs w:val="24"/>
        </w:rPr>
        <w:t>P-Card</w:t>
      </w:r>
      <w:r w:rsidRPr="00245AA7">
        <w:rPr>
          <w:rFonts w:ascii="Arial" w:hAnsi="Arial" w:cs="Arial"/>
          <w:sz w:val="24"/>
          <w:szCs w:val="24"/>
        </w:rPr>
        <w:t xml:space="preserve"> transactions, an itemized receipt </w:t>
      </w:r>
      <w:proofErr w:type="gramStart"/>
      <w:r w:rsidRPr="00245AA7">
        <w:rPr>
          <w:rFonts w:ascii="Arial" w:hAnsi="Arial" w:cs="Arial"/>
          <w:sz w:val="24"/>
          <w:szCs w:val="24"/>
        </w:rPr>
        <w:t>must be obtained</w:t>
      </w:r>
      <w:proofErr w:type="gramEnd"/>
      <w:r w:rsidRPr="00245AA7">
        <w:rPr>
          <w:rFonts w:ascii="Arial" w:hAnsi="Arial" w:cs="Arial"/>
          <w:sz w:val="24"/>
          <w:szCs w:val="24"/>
        </w:rPr>
        <w:t xml:space="preserve"> in addition to a list of attendees. Gratuities </w:t>
      </w:r>
      <w:proofErr w:type="gramStart"/>
      <w:r w:rsidRPr="00245AA7">
        <w:rPr>
          <w:rFonts w:ascii="Arial" w:hAnsi="Arial" w:cs="Arial"/>
          <w:sz w:val="24"/>
          <w:szCs w:val="24"/>
        </w:rPr>
        <w:t>are permitted</w:t>
      </w:r>
      <w:proofErr w:type="gramEnd"/>
      <w:r w:rsidRPr="00245AA7">
        <w:rPr>
          <w:rFonts w:ascii="Arial" w:hAnsi="Arial" w:cs="Arial"/>
          <w:sz w:val="24"/>
          <w:szCs w:val="24"/>
        </w:rPr>
        <w:t xml:space="preserve"> for meals for programmatic events (served on- or off-campus or delivered to campus). Gratuities </w:t>
      </w:r>
      <w:proofErr w:type="gramStart"/>
      <w:r w:rsidRPr="00245AA7">
        <w:rPr>
          <w:rFonts w:ascii="Arial" w:hAnsi="Arial" w:cs="Arial"/>
          <w:sz w:val="24"/>
          <w:szCs w:val="24"/>
        </w:rPr>
        <w:t>are allowed</w:t>
      </w:r>
      <w:proofErr w:type="gramEnd"/>
      <w:r w:rsidRPr="00245AA7">
        <w:rPr>
          <w:rFonts w:ascii="Arial" w:hAnsi="Arial" w:cs="Arial"/>
          <w:sz w:val="24"/>
          <w:szCs w:val="24"/>
        </w:rPr>
        <w:t xml:space="preserve"> in an amount up to 20% of the cost of the meal.  This means the gratuity shall be calculated on the dollar amount of the meal (do not include costs for tax, handling fee, and/or delivery fee when calculating the gratuity).  As with all </w:t>
      </w:r>
      <w:r w:rsidR="007639E8">
        <w:rPr>
          <w:rFonts w:ascii="Arial" w:hAnsi="Arial" w:cs="Arial"/>
          <w:sz w:val="24"/>
          <w:szCs w:val="24"/>
        </w:rPr>
        <w:t>P-Card</w:t>
      </w:r>
      <w:r w:rsidRPr="00245AA7">
        <w:rPr>
          <w:rFonts w:ascii="Arial" w:hAnsi="Arial" w:cs="Arial"/>
          <w:sz w:val="24"/>
          <w:szCs w:val="24"/>
        </w:rPr>
        <w:t xml:space="preserve"> transactions, an itemized receipt </w:t>
      </w:r>
      <w:proofErr w:type="gramStart"/>
      <w:r w:rsidRPr="00245AA7">
        <w:rPr>
          <w:rFonts w:ascii="Arial" w:hAnsi="Arial" w:cs="Arial"/>
          <w:sz w:val="24"/>
          <w:szCs w:val="24"/>
        </w:rPr>
        <w:t>must be obtained</w:t>
      </w:r>
      <w:proofErr w:type="gramEnd"/>
      <w:r w:rsidRPr="00245AA7">
        <w:rPr>
          <w:rFonts w:ascii="Arial" w:hAnsi="Arial" w:cs="Arial"/>
          <w:sz w:val="24"/>
          <w:szCs w:val="24"/>
        </w:rPr>
        <w:t>.  Cardholders will be required to reimburse the University for any gratuity amount that exceeds the permitted amount.</w:t>
      </w:r>
    </w:p>
    <w:p w:rsidR="0092279F" w:rsidRPr="00245AA7" w:rsidRDefault="0092279F" w:rsidP="007E2C4A">
      <w:pPr>
        <w:pStyle w:val="NoSpacing"/>
        <w:rPr>
          <w:rFonts w:ascii="Arial" w:hAnsi="Arial" w:cs="Arial"/>
          <w:sz w:val="24"/>
          <w:szCs w:val="24"/>
        </w:rPr>
      </w:pPr>
    </w:p>
    <w:p w:rsidR="0092279F" w:rsidRDefault="0092279F" w:rsidP="007E2C4A">
      <w:pPr>
        <w:pStyle w:val="NoSpacing"/>
        <w:rPr>
          <w:rFonts w:ascii="Arial" w:hAnsi="Arial" w:cs="Arial"/>
          <w:sz w:val="24"/>
          <w:szCs w:val="24"/>
        </w:rPr>
      </w:pPr>
      <w:r w:rsidRPr="00245AA7">
        <w:rPr>
          <w:rFonts w:ascii="Arial" w:hAnsi="Arial" w:cs="Arial"/>
          <w:b/>
          <w:sz w:val="24"/>
          <w:szCs w:val="24"/>
          <w:highlight w:val="yellow"/>
        </w:rPr>
        <w:t xml:space="preserve">Travel:  </w:t>
      </w:r>
      <w:r w:rsidR="00735C1B">
        <w:rPr>
          <w:rFonts w:ascii="Arial" w:hAnsi="Arial" w:cs="Arial"/>
          <w:sz w:val="24"/>
          <w:szCs w:val="24"/>
        </w:rPr>
        <w:t xml:space="preserve">All travel expenses paid with a </w:t>
      </w:r>
      <w:r w:rsidR="007639E8">
        <w:rPr>
          <w:rFonts w:ascii="Arial" w:hAnsi="Arial" w:cs="Arial"/>
          <w:sz w:val="24"/>
          <w:szCs w:val="24"/>
        </w:rPr>
        <w:t>P-Card</w:t>
      </w:r>
      <w:r w:rsidR="00735C1B">
        <w:rPr>
          <w:rFonts w:ascii="Arial" w:hAnsi="Arial" w:cs="Arial"/>
          <w:sz w:val="24"/>
          <w:szCs w:val="24"/>
        </w:rPr>
        <w:t xml:space="preserve"> </w:t>
      </w:r>
      <w:proofErr w:type="gramStart"/>
      <w:r w:rsidR="00735C1B">
        <w:rPr>
          <w:rFonts w:ascii="Arial" w:hAnsi="Arial" w:cs="Arial"/>
          <w:sz w:val="24"/>
          <w:szCs w:val="24"/>
        </w:rPr>
        <w:t>must be supported</w:t>
      </w:r>
      <w:proofErr w:type="gramEnd"/>
      <w:r w:rsidR="00735C1B">
        <w:rPr>
          <w:rFonts w:ascii="Arial" w:hAnsi="Arial" w:cs="Arial"/>
          <w:sz w:val="24"/>
          <w:szCs w:val="24"/>
        </w:rPr>
        <w:t xml:space="preserve"> by the receipt and documentation that explicitly states the purpose of the travel.</w:t>
      </w:r>
    </w:p>
    <w:p w:rsidR="00735C1B" w:rsidRPr="00245AA7" w:rsidRDefault="00735C1B" w:rsidP="007E2C4A">
      <w:pPr>
        <w:pStyle w:val="NoSpacing"/>
        <w:rPr>
          <w:rFonts w:ascii="Arial" w:hAnsi="Arial" w:cs="Arial"/>
          <w:sz w:val="24"/>
          <w:szCs w:val="24"/>
        </w:rPr>
      </w:pPr>
    </w:p>
    <w:p w:rsidR="006B2C40" w:rsidRPr="00245AA7" w:rsidRDefault="006B2C40" w:rsidP="007E2C4A">
      <w:pPr>
        <w:pStyle w:val="NoSpacing"/>
        <w:rPr>
          <w:rFonts w:ascii="Arial" w:hAnsi="Arial" w:cs="Arial"/>
          <w:sz w:val="24"/>
          <w:szCs w:val="24"/>
        </w:rPr>
      </w:pPr>
    </w:p>
    <w:p w:rsidR="006B2C40" w:rsidRPr="00245AA7" w:rsidRDefault="006B2C40" w:rsidP="007E2C4A">
      <w:pPr>
        <w:pStyle w:val="NoSpacing"/>
        <w:rPr>
          <w:rFonts w:ascii="Arial" w:hAnsi="Arial" w:cs="Arial"/>
          <w:b/>
          <w:sz w:val="24"/>
          <w:szCs w:val="24"/>
        </w:rPr>
      </w:pPr>
      <w:r w:rsidRPr="00245AA7">
        <w:rPr>
          <w:rFonts w:ascii="Arial" w:hAnsi="Arial" w:cs="Arial"/>
          <w:b/>
          <w:sz w:val="24"/>
          <w:szCs w:val="24"/>
        </w:rPr>
        <w:t>OFFICE PRODUCTS ORDERS</w:t>
      </w:r>
    </w:p>
    <w:p w:rsidR="006B2C40" w:rsidRPr="00245AA7" w:rsidRDefault="006B2C40" w:rsidP="007E2C4A">
      <w:pPr>
        <w:pStyle w:val="NoSpacing"/>
        <w:rPr>
          <w:rFonts w:ascii="Arial" w:hAnsi="Arial" w:cs="Arial"/>
          <w:sz w:val="24"/>
          <w:szCs w:val="24"/>
        </w:rPr>
      </w:pPr>
    </w:p>
    <w:p w:rsidR="006B2C40" w:rsidRPr="00245AA7" w:rsidRDefault="006B2C40" w:rsidP="007E2C4A">
      <w:pPr>
        <w:pStyle w:val="NoSpacing"/>
        <w:rPr>
          <w:rFonts w:ascii="Arial" w:hAnsi="Arial" w:cs="Arial"/>
          <w:sz w:val="24"/>
          <w:szCs w:val="24"/>
        </w:rPr>
      </w:pPr>
      <w:r w:rsidRPr="00245AA7">
        <w:rPr>
          <w:rFonts w:ascii="Arial" w:hAnsi="Arial" w:cs="Arial"/>
          <w:sz w:val="24"/>
          <w:szCs w:val="24"/>
        </w:rPr>
        <w:t xml:space="preserve">The University Corporation encourages staff to use the CSU’s exclusive office products vendor OfficeMax (OM).  Orders for office supplies </w:t>
      </w:r>
      <w:proofErr w:type="gramStart"/>
      <w:r w:rsidRPr="00245AA7">
        <w:rPr>
          <w:rFonts w:ascii="Arial" w:hAnsi="Arial" w:cs="Arial"/>
          <w:sz w:val="24"/>
          <w:szCs w:val="24"/>
        </w:rPr>
        <w:t>should be placed</w:t>
      </w:r>
      <w:proofErr w:type="gramEnd"/>
      <w:r w:rsidRPr="00245AA7">
        <w:rPr>
          <w:rFonts w:ascii="Arial" w:hAnsi="Arial" w:cs="Arial"/>
          <w:sz w:val="24"/>
          <w:szCs w:val="24"/>
        </w:rPr>
        <w:t xml:space="preserve"> via OfficeMax online system.  </w:t>
      </w:r>
    </w:p>
    <w:p w:rsidR="006B2C40" w:rsidRPr="00245AA7" w:rsidDel="007F2475" w:rsidRDefault="006B2C40" w:rsidP="00D714C0">
      <w:pPr>
        <w:rPr>
          <w:del w:id="7" w:author="Schrager, Sheree M" w:date="2018-01-04T11:11:00Z"/>
          <w:rFonts w:ascii="Arial" w:hAnsi="Arial" w:cs="Arial"/>
          <w:sz w:val="24"/>
          <w:szCs w:val="24"/>
        </w:rPr>
      </w:pPr>
    </w:p>
    <w:p w:rsidR="006B2C40" w:rsidRPr="00245AA7" w:rsidRDefault="006B2C40" w:rsidP="007E2C4A">
      <w:pPr>
        <w:rPr>
          <w:rFonts w:ascii="Arial" w:hAnsi="Arial" w:cs="Arial"/>
          <w:b/>
          <w:sz w:val="28"/>
          <w:szCs w:val="28"/>
        </w:rPr>
      </w:pPr>
      <w:r w:rsidRPr="00245AA7">
        <w:rPr>
          <w:rFonts w:ascii="Arial" w:hAnsi="Arial" w:cs="Arial"/>
          <w:b/>
          <w:sz w:val="28"/>
          <w:szCs w:val="28"/>
        </w:rPr>
        <w:t>CARDHOLDER PROCEDURES (Overview)</w:t>
      </w:r>
    </w:p>
    <w:p w:rsidR="006B2C40" w:rsidRPr="00245AA7" w:rsidRDefault="006B2C40" w:rsidP="00551FA3">
      <w:pPr>
        <w:pStyle w:val="ListParagraph"/>
        <w:numPr>
          <w:ilvl w:val="0"/>
          <w:numId w:val="11"/>
        </w:numPr>
        <w:rPr>
          <w:rFonts w:ascii="Arial" w:hAnsi="Arial" w:cs="Arial"/>
          <w:b/>
          <w:sz w:val="24"/>
          <w:szCs w:val="24"/>
        </w:rPr>
      </w:pPr>
      <w:r w:rsidRPr="00245AA7">
        <w:rPr>
          <w:rFonts w:ascii="Arial" w:hAnsi="Arial" w:cs="Arial"/>
          <w:b/>
          <w:sz w:val="24"/>
          <w:szCs w:val="24"/>
        </w:rPr>
        <w:lastRenderedPageBreak/>
        <w:t xml:space="preserve">Placing Orders </w:t>
      </w:r>
    </w:p>
    <w:p w:rsidR="006B2C40" w:rsidRPr="00245AA7" w:rsidRDefault="006B2C40" w:rsidP="00551FA3">
      <w:pPr>
        <w:pStyle w:val="ListParagraph"/>
        <w:numPr>
          <w:ilvl w:val="0"/>
          <w:numId w:val="12"/>
        </w:numPr>
        <w:rPr>
          <w:rFonts w:ascii="Arial" w:hAnsi="Arial" w:cs="Arial"/>
          <w:sz w:val="24"/>
          <w:szCs w:val="24"/>
        </w:rPr>
      </w:pPr>
      <w:r w:rsidRPr="00245AA7">
        <w:rPr>
          <w:rFonts w:ascii="Arial" w:hAnsi="Arial" w:cs="Arial"/>
          <w:sz w:val="24"/>
          <w:szCs w:val="24"/>
        </w:rPr>
        <w:t>Determine the need to purchase authorized goods or services.</w:t>
      </w:r>
    </w:p>
    <w:p w:rsidR="006B2C40" w:rsidRPr="00245AA7" w:rsidRDefault="006B2C40" w:rsidP="00551FA3">
      <w:pPr>
        <w:pStyle w:val="ListParagraph"/>
        <w:numPr>
          <w:ilvl w:val="0"/>
          <w:numId w:val="12"/>
        </w:numPr>
        <w:rPr>
          <w:rFonts w:ascii="Arial" w:hAnsi="Arial" w:cs="Arial"/>
          <w:sz w:val="24"/>
          <w:szCs w:val="24"/>
        </w:rPr>
      </w:pPr>
      <w:r w:rsidRPr="00245AA7">
        <w:rPr>
          <w:rFonts w:ascii="Arial" w:hAnsi="Arial" w:cs="Arial"/>
          <w:sz w:val="24"/>
          <w:szCs w:val="24"/>
        </w:rPr>
        <w:t xml:space="preserve">Determine if the request is an appropriate use of the </w:t>
      </w:r>
      <w:r w:rsidR="007639E8">
        <w:rPr>
          <w:rFonts w:ascii="Arial" w:hAnsi="Arial" w:cs="Arial"/>
          <w:sz w:val="24"/>
          <w:szCs w:val="24"/>
        </w:rPr>
        <w:t>P-Card</w:t>
      </w:r>
      <w:r w:rsidRPr="00245AA7">
        <w:rPr>
          <w:rFonts w:ascii="Arial" w:hAnsi="Arial" w:cs="Arial"/>
          <w:sz w:val="24"/>
          <w:szCs w:val="24"/>
        </w:rPr>
        <w:t xml:space="preserve"> and if a prior approval </w:t>
      </w:r>
      <w:proofErr w:type="gramStart"/>
      <w:r w:rsidRPr="00245AA7">
        <w:rPr>
          <w:rFonts w:ascii="Arial" w:hAnsi="Arial" w:cs="Arial"/>
          <w:sz w:val="24"/>
          <w:szCs w:val="24"/>
        </w:rPr>
        <w:t>is needed</w:t>
      </w:r>
      <w:proofErr w:type="gramEnd"/>
      <w:r w:rsidRPr="00245AA7">
        <w:rPr>
          <w:rFonts w:ascii="Arial" w:hAnsi="Arial" w:cs="Arial"/>
          <w:sz w:val="24"/>
          <w:szCs w:val="24"/>
        </w:rPr>
        <w:t>.</w:t>
      </w:r>
    </w:p>
    <w:p w:rsidR="006B2C40" w:rsidRPr="00245AA7" w:rsidRDefault="006B2C40" w:rsidP="00551FA3">
      <w:pPr>
        <w:pStyle w:val="ListParagraph"/>
        <w:numPr>
          <w:ilvl w:val="0"/>
          <w:numId w:val="12"/>
        </w:numPr>
        <w:rPr>
          <w:rFonts w:ascii="Arial" w:hAnsi="Arial" w:cs="Arial"/>
          <w:sz w:val="24"/>
          <w:szCs w:val="24"/>
        </w:rPr>
      </w:pPr>
      <w:r w:rsidRPr="00245AA7">
        <w:rPr>
          <w:rFonts w:ascii="Arial" w:hAnsi="Arial" w:cs="Arial"/>
          <w:sz w:val="24"/>
          <w:szCs w:val="24"/>
        </w:rPr>
        <w:t>Place the order either at the vendor’s establishment, telephone, fax, and mail order or via the Internet.  Remember the following when placing orders:</w:t>
      </w:r>
    </w:p>
    <w:p w:rsidR="006B2C40" w:rsidRPr="00245AA7" w:rsidRDefault="006B2C40" w:rsidP="000B00B2">
      <w:pPr>
        <w:pStyle w:val="ListParagraph"/>
        <w:ind w:left="1080"/>
        <w:rPr>
          <w:rFonts w:ascii="Arial" w:hAnsi="Arial" w:cs="Arial"/>
          <w:sz w:val="24"/>
          <w:szCs w:val="24"/>
        </w:rPr>
      </w:pPr>
    </w:p>
    <w:p w:rsidR="006B2C40" w:rsidRPr="00245AA7" w:rsidRDefault="006B2C40" w:rsidP="00551FA3">
      <w:pPr>
        <w:pStyle w:val="ListParagraph"/>
        <w:numPr>
          <w:ilvl w:val="1"/>
          <w:numId w:val="25"/>
        </w:numPr>
        <w:rPr>
          <w:rFonts w:ascii="Arial" w:hAnsi="Arial" w:cs="Arial"/>
          <w:sz w:val="24"/>
          <w:szCs w:val="24"/>
        </w:rPr>
      </w:pPr>
      <w:r w:rsidRPr="00245AA7">
        <w:rPr>
          <w:rFonts w:ascii="Arial" w:hAnsi="Arial" w:cs="Arial"/>
          <w:sz w:val="24"/>
          <w:szCs w:val="24"/>
        </w:rPr>
        <w:t xml:space="preserve">Request an original, itemized receipt/invoice for the purchase.  For Internet </w:t>
      </w:r>
      <w:proofErr w:type="gramStart"/>
      <w:r w:rsidRPr="00245AA7">
        <w:rPr>
          <w:rFonts w:ascii="Arial" w:hAnsi="Arial" w:cs="Arial"/>
          <w:sz w:val="24"/>
          <w:szCs w:val="24"/>
        </w:rPr>
        <w:t>orders</w:t>
      </w:r>
      <w:proofErr w:type="gramEnd"/>
      <w:r w:rsidRPr="00245AA7">
        <w:rPr>
          <w:rFonts w:ascii="Arial" w:hAnsi="Arial" w:cs="Arial"/>
          <w:sz w:val="24"/>
          <w:szCs w:val="24"/>
        </w:rPr>
        <w:t xml:space="preserve"> a printout of the purchase confirmation can be used in place of an original receipt/invoice.  </w:t>
      </w:r>
    </w:p>
    <w:p w:rsidR="006B2C40" w:rsidRPr="00245AA7" w:rsidRDefault="006B2C40" w:rsidP="00551FA3">
      <w:pPr>
        <w:pStyle w:val="ListParagraph"/>
        <w:numPr>
          <w:ilvl w:val="1"/>
          <w:numId w:val="25"/>
        </w:numPr>
        <w:rPr>
          <w:rFonts w:ascii="Arial" w:hAnsi="Arial" w:cs="Arial"/>
          <w:sz w:val="24"/>
          <w:szCs w:val="24"/>
        </w:rPr>
      </w:pPr>
      <w:r w:rsidRPr="00245AA7">
        <w:rPr>
          <w:rFonts w:ascii="Arial" w:hAnsi="Arial" w:cs="Arial"/>
          <w:sz w:val="24"/>
          <w:szCs w:val="24"/>
        </w:rPr>
        <w:t>Instruct the vendor that the “Bill to” and “Ship To” instructions are:</w:t>
      </w:r>
    </w:p>
    <w:p w:rsidR="006B2C40" w:rsidRPr="00245AA7" w:rsidRDefault="006B2C40" w:rsidP="007E2C4A">
      <w:pPr>
        <w:pStyle w:val="NoSpacing"/>
        <w:ind w:left="1440"/>
        <w:rPr>
          <w:rFonts w:ascii="Arial" w:hAnsi="Arial" w:cs="Arial"/>
          <w:sz w:val="24"/>
          <w:szCs w:val="24"/>
        </w:rPr>
      </w:pPr>
      <w:r w:rsidRPr="00245AA7">
        <w:rPr>
          <w:rFonts w:ascii="Arial" w:hAnsi="Arial" w:cs="Arial"/>
          <w:sz w:val="24"/>
          <w:szCs w:val="24"/>
        </w:rPr>
        <w:t>California State University, Northridge</w:t>
      </w:r>
    </w:p>
    <w:p w:rsidR="006B2C40" w:rsidRPr="00245AA7" w:rsidRDefault="006B2C40" w:rsidP="007E2C4A">
      <w:pPr>
        <w:pStyle w:val="NoSpacing"/>
        <w:ind w:left="1440"/>
        <w:rPr>
          <w:rFonts w:ascii="Arial" w:hAnsi="Arial" w:cs="Arial"/>
          <w:sz w:val="24"/>
          <w:szCs w:val="24"/>
        </w:rPr>
      </w:pPr>
      <w:r w:rsidRPr="00245AA7">
        <w:rPr>
          <w:rFonts w:ascii="Arial" w:hAnsi="Arial" w:cs="Arial"/>
          <w:sz w:val="24"/>
          <w:szCs w:val="24"/>
        </w:rPr>
        <w:t xml:space="preserve">18111 </w:t>
      </w:r>
      <w:proofErr w:type="spellStart"/>
      <w:r w:rsidRPr="00245AA7">
        <w:rPr>
          <w:rFonts w:ascii="Arial" w:hAnsi="Arial" w:cs="Arial"/>
          <w:sz w:val="24"/>
          <w:szCs w:val="24"/>
        </w:rPr>
        <w:t>Nordhoff</w:t>
      </w:r>
      <w:proofErr w:type="spellEnd"/>
      <w:r w:rsidRPr="00245AA7">
        <w:rPr>
          <w:rFonts w:ascii="Arial" w:hAnsi="Arial" w:cs="Arial"/>
          <w:sz w:val="24"/>
          <w:szCs w:val="24"/>
        </w:rPr>
        <w:t xml:space="preserve"> Street</w:t>
      </w:r>
    </w:p>
    <w:p w:rsidR="006B2C40" w:rsidRPr="00245AA7" w:rsidRDefault="006B2C40" w:rsidP="007E2C4A">
      <w:pPr>
        <w:pStyle w:val="NoSpacing"/>
        <w:ind w:left="1440"/>
        <w:rPr>
          <w:rFonts w:ascii="Arial" w:hAnsi="Arial" w:cs="Arial"/>
          <w:sz w:val="24"/>
          <w:szCs w:val="24"/>
        </w:rPr>
      </w:pPr>
      <w:r w:rsidRPr="00245AA7">
        <w:rPr>
          <w:rFonts w:ascii="Arial" w:hAnsi="Arial" w:cs="Arial"/>
          <w:sz w:val="24"/>
          <w:szCs w:val="24"/>
        </w:rPr>
        <w:t>Northridge, CA 91330-Your Department’s Mail Drop Code</w:t>
      </w:r>
    </w:p>
    <w:p w:rsidR="006B2C40" w:rsidRPr="00245AA7" w:rsidRDefault="006B2C40" w:rsidP="007E2C4A">
      <w:pPr>
        <w:pStyle w:val="NoSpacing"/>
        <w:ind w:left="1440"/>
        <w:rPr>
          <w:rFonts w:ascii="Arial" w:hAnsi="Arial" w:cs="Arial"/>
          <w:sz w:val="24"/>
          <w:szCs w:val="24"/>
        </w:rPr>
      </w:pPr>
      <w:r w:rsidRPr="00245AA7">
        <w:rPr>
          <w:rFonts w:ascii="Arial" w:hAnsi="Arial" w:cs="Arial"/>
          <w:sz w:val="24"/>
          <w:szCs w:val="24"/>
        </w:rPr>
        <w:t>Attention:   Cardholder’s Name</w:t>
      </w:r>
    </w:p>
    <w:p w:rsidR="006B2C40" w:rsidRPr="00245AA7" w:rsidRDefault="006B2C40" w:rsidP="007E2C4A">
      <w:pPr>
        <w:rPr>
          <w:rFonts w:ascii="Arial" w:hAnsi="Arial" w:cs="Arial"/>
          <w:sz w:val="24"/>
          <w:szCs w:val="24"/>
        </w:rPr>
      </w:pPr>
    </w:p>
    <w:p w:rsidR="006B2C40" w:rsidRPr="00245AA7" w:rsidRDefault="007639E8" w:rsidP="00551FA3">
      <w:pPr>
        <w:pStyle w:val="ListParagraph"/>
        <w:numPr>
          <w:ilvl w:val="0"/>
          <w:numId w:val="13"/>
        </w:numPr>
        <w:rPr>
          <w:rFonts w:ascii="Arial" w:hAnsi="Arial" w:cs="Arial"/>
          <w:b/>
          <w:sz w:val="24"/>
          <w:szCs w:val="24"/>
        </w:rPr>
      </w:pPr>
      <w:r>
        <w:rPr>
          <w:rFonts w:ascii="Arial" w:hAnsi="Arial" w:cs="Arial"/>
          <w:b/>
          <w:sz w:val="24"/>
          <w:szCs w:val="24"/>
        </w:rPr>
        <w:t>P-Card</w:t>
      </w:r>
      <w:r w:rsidR="006B2C40" w:rsidRPr="00245AA7">
        <w:rPr>
          <w:rFonts w:ascii="Arial" w:hAnsi="Arial" w:cs="Arial"/>
          <w:b/>
          <w:sz w:val="24"/>
          <w:szCs w:val="24"/>
        </w:rPr>
        <w:t xml:space="preserve"> Online Reconciliation</w:t>
      </w:r>
    </w:p>
    <w:p w:rsidR="006B2C40" w:rsidRPr="00245AA7" w:rsidRDefault="006B2C40" w:rsidP="000B00B2">
      <w:pPr>
        <w:ind w:left="720"/>
        <w:rPr>
          <w:rFonts w:ascii="Arial" w:hAnsi="Arial" w:cs="Arial"/>
          <w:sz w:val="24"/>
          <w:szCs w:val="24"/>
        </w:rPr>
      </w:pPr>
      <w:r w:rsidRPr="00245AA7">
        <w:rPr>
          <w:rFonts w:ascii="Arial" w:hAnsi="Arial" w:cs="Arial"/>
          <w:sz w:val="24"/>
          <w:szCs w:val="24"/>
        </w:rPr>
        <w:t xml:space="preserve">Upon completing </w:t>
      </w:r>
      <w:r w:rsidR="007639E8">
        <w:rPr>
          <w:rFonts w:ascii="Arial" w:hAnsi="Arial" w:cs="Arial"/>
          <w:sz w:val="24"/>
          <w:szCs w:val="24"/>
        </w:rPr>
        <w:t>P-Card</w:t>
      </w:r>
      <w:r w:rsidRPr="00245AA7">
        <w:rPr>
          <w:rFonts w:ascii="Arial" w:hAnsi="Arial" w:cs="Arial"/>
          <w:sz w:val="24"/>
          <w:szCs w:val="24"/>
        </w:rPr>
        <w:t xml:space="preserve"> transaction(s) whether by telephone/fax/mail/Internet or in person, the Cardholder shall begin their reconciliation of their transactions each month online in Access Online.  Follow the procedures to reconcile online in Access Online in the instruction manuals.</w:t>
      </w:r>
    </w:p>
    <w:p w:rsidR="006B2C40" w:rsidRPr="00245AA7" w:rsidRDefault="006B2C40" w:rsidP="00551FA3">
      <w:pPr>
        <w:pStyle w:val="ListParagraph"/>
        <w:numPr>
          <w:ilvl w:val="0"/>
          <w:numId w:val="13"/>
        </w:numPr>
        <w:rPr>
          <w:rFonts w:ascii="Arial" w:hAnsi="Arial" w:cs="Arial"/>
          <w:b/>
          <w:sz w:val="24"/>
          <w:szCs w:val="24"/>
        </w:rPr>
      </w:pPr>
      <w:r w:rsidRPr="00245AA7">
        <w:rPr>
          <w:rFonts w:ascii="Arial" w:hAnsi="Arial" w:cs="Arial"/>
          <w:b/>
          <w:sz w:val="24"/>
          <w:szCs w:val="24"/>
        </w:rPr>
        <w:t>Statement of Account</w:t>
      </w:r>
    </w:p>
    <w:p w:rsidR="006B2C40" w:rsidRPr="00245AA7" w:rsidRDefault="006B2C40" w:rsidP="00551FA3">
      <w:pPr>
        <w:pStyle w:val="ListParagraph"/>
        <w:numPr>
          <w:ilvl w:val="0"/>
          <w:numId w:val="14"/>
        </w:numPr>
        <w:ind w:left="1080"/>
        <w:rPr>
          <w:rFonts w:ascii="Arial" w:hAnsi="Arial" w:cs="Arial"/>
          <w:sz w:val="24"/>
          <w:szCs w:val="24"/>
        </w:rPr>
      </w:pPr>
      <w:r w:rsidRPr="00245AA7">
        <w:rPr>
          <w:rFonts w:ascii="Arial" w:hAnsi="Arial" w:cs="Arial"/>
          <w:sz w:val="24"/>
          <w:szCs w:val="24"/>
        </w:rPr>
        <w:t xml:space="preserve">At the close of each monthly billing cycle, the Statement will be available.   The </w:t>
      </w:r>
      <w:r w:rsidR="007639E8">
        <w:rPr>
          <w:rFonts w:ascii="Arial" w:hAnsi="Arial" w:cs="Arial"/>
          <w:sz w:val="24"/>
          <w:szCs w:val="24"/>
        </w:rPr>
        <w:t>P-Card</w:t>
      </w:r>
      <w:r w:rsidRPr="00245AA7">
        <w:rPr>
          <w:rFonts w:ascii="Arial" w:hAnsi="Arial" w:cs="Arial"/>
          <w:sz w:val="24"/>
          <w:szCs w:val="24"/>
        </w:rPr>
        <w:t xml:space="preserve"> Coordinator will notify all Cardholders of this date via e-mail.</w:t>
      </w:r>
    </w:p>
    <w:p w:rsidR="006B2C40" w:rsidRPr="00245AA7" w:rsidRDefault="006B2C40" w:rsidP="00551FA3">
      <w:pPr>
        <w:pStyle w:val="ListParagraph"/>
        <w:numPr>
          <w:ilvl w:val="0"/>
          <w:numId w:val="14"/>
        </w:numPr>
        <w:ind w:left="1080"/>
        <w:rPr>
          <w:rFonts w:ascii="Arial" w:hAnsi="Arial" w:cs="Arial"/>
          <w:sz w:val="24"/>
          <w:szCs w:val="24"/>
        </w:rPr>
      </w:pPr>
      <w:r w:rsidRPr="00245AA7">
        <w:rPr>
          <w:rFonts w:ascii="Arial" w:hAnsi="Arial" w:cs="Arial"/>
          <w:sz w:val="24"/>
          <w:szCs w:val="24"/>
        </w:rPr>
        <w:t>Cardholder approves their transactions (as soon as the item posts in Access Online for accuracy.  Be sure to note that if you purchase a commodity from an out-of-state vendor, you are responsible for sales tax (9.</w:t>
      </w:r>
      <w:r w:rsidR="004E217C">
        <w:rPr>
          <w:rFonts w:ascii="Arial" w:hAnsi="Arial" w:cs="Arial"/>
          <w:sz w:val="24"/>
          <w:szCs w:val="24"/>
        </w:rPr>
        <w:t>50</w:t>
      </w:r>
      <w:r w:rsidRPr="00245AA7">
        <w:rPr>
          <w:rFonts w:ascii="Arial" w:hAnsi="Arial" w:cs="Arial"/>
          <w:sz w:val="24"/>
          <w:szCs w:val="24"/>
        </w:rPr>
        <w:t xml:space="preserve">%).  Tax </w:t>
      </w:r>
      <w:proofErr w:type="gramStart"/>
      <w:r w:rsidRPr="00245AA7">
        <w:rPr>
          <w:rFonts w:ascii="Arial" w:hAnsi="Arial" w:cs="Arial"/>
          <w:sz w:val="24"/>
          <w:szCs w:val="24"/>
        </w:rPr>
        <w:t>will be added</w:t>
      </w:r>
      <w:proofErr w:type="gramEnd"/>
      <w:r w:rsidRPr="00245AA7">
        <w:rPr>
          <w:rFonts w:ascii="Arial" w:hAnsi="Arial" w:cs="Arial"/>
          <w:sz w:val="24"/>
          <w:szCs w:val="24"/>
        </w:rPr>
        <w:t xml:space="preserve"> once the transaction is posted to the GL. </w:t>
      </w:r>
    </w:p>
    <w:p w:rsidR="006B2C40" w:rsidRPr="00245AA7" w:rsidRDefault="006B2C40" w:rsidP="00E011C2">
      <w:pPr>
        <w:pStyle w:val="ListParagraph"/>
        <w:numPr>
          <w:ilvl w:val="0"/>
          <w:numId w:val="14"/>
        </w:numPr>
        <w:ind w:left="1080"/>
        <w:rPr>
          <w:rFonts w:ascii="Arial" w:hAnsi="Arial" w:cs="Arial"/>
          <w:sz w:val="24"/>
          <w:szCs w:val="24"/>
        </w:rPr>
      </w:pPr>
      <w:r w:rsidRPr="00245AA7">
        <w:rPr>
          <w:rFonts w:ascii="Arial" w:hAnsi="Arial" w:cs="Arial"/>
          <w:sz w:val="24"/>
          <w:szCs w:val="24"/>
        </w:rPr>
        <w:lastRenderedPageBreak/>
        <w:t>If you note a discrepancy on your statement, immediately enter the dispute online in Access Online.  The transaction then becomes a disputed item, and it is the Cardholder’s responsibility to resolve the dispute with the vendor.</w:t>
      </w:r>
    </w:p>
    <w:p w:rsidR="006B2C40" w:rsidRPr="00245AA7" w:rsidRDefault="006B2C40" w:rsidP="00551FA3">
      <w:pPr>
        <w:pStyle w:val="ListParagraph"/>
        <w:numPr>
          <w:ilvl w:val="0"/>
          <w:numId w:val="14"/>
        </w:numPr>
        <w:ind w:left="1080"/>
        <w:rPr>
          <w:rFonts w:ascii="Arial" w:hAnsi="Arial" w:cs="Arial"/>
          <w:sz w:val="24"/>
          <w:szCs w:val="24"/>
        </w:rPr>
      </w:pPr>
      <w:r w:rsidRPr="00245AA7">
        <w:rPr>
          <w:rFonts w:ascii="Arial" w:hAnsi="Arial" w:cs="Arial"/>
          <w:sz w:val="24"/>
          <w:szCs w:val="24"/>
        </w:rPr>
        <w:t>If the vendor fails to forward an original, itemized receipt/invoice to you in time for the monthly reconciliation or if you have lost an original, itemized receipt/invoice, complete the Lost/Itemized Receipt Form located at:</w:t>
      </w:r>
    </w:p>
    <w:p w:rsidR="006B2C40" w:rsidRPr="00245AA7" w:rsidRDefault="006B2C40" w:rsidP="000B00B2">
      <w:pPr>
        <w:pStyle w:val="ListParagraph"/>
        <w:ind w:left="1080"/>
        <w:rPr>
          <w:rFonts w:ascii="Arial" w:hAnsi="Arial" w:cs="Arial"/>
          <w:sz w:val="24"/>
          <w:szCs w:val="24"/>
        </w:rPr>
      </w:pPr>
    </w:p>
    <w:p w:rsidR="006B2C40" w:rsidRPr="00245AA7" w:rsidRDefault="001343EB" w:rsidP="000B00B2">
      <w:pPr>
        <w:pStyle w:val="ListParagraph"/>
        <w:ind w:left="1080"/>
        <w:rPr>
          <w:rFonts w:ascii="Arial" w:hAnsi="Arial" w:cs="Arial"/>
        </w:rPr>
      </w:pPr>
      <w:hyperlink r:id="rId17" w:history="1">
        <w:r w:rsidR="003D5905" w:rsidRPr="00245AA7">
          <w:rPr>
            <w:rStyle w:val="Hyperlink"/>
            <w:rFonts w:ascii="Arial" w:hAnsi="Arial" w:cs="Arial"/>
          </w:rPr>
          <w:t>https://www.csun.edu/sponsoredprograms/forms/certificationmissingdocumentation.doc</w:t>
        </w:r>
      </w:hyperlink>
    </w:p>
    <w:p w:rsidR="006B2C40" w:rsidRPr="00245AA7" w:rsidRDefault="006B2C40" w:rsidP="000B00B2">
      <w:pPr>
        <w:pStyle w:val="ListParagraph"/>
        <w:ind w:left="1080"/>
        <w:rPr>
          <w:rFonts w:ascii="Arial" w:hAnsi="Arial" w:cs="Arial"/>
          <w:sz w:val="24"/>
          <w:szCs w:val="24"/>
        </w:rPr>
      </w:pPr>
    </w:p>
    <w:p w:rsidR="006B2C40" w:rsidRPr="00245AA7" w:rsidRDefault="006B2C40" w:rsidP="000B00B2">
      <w:pPr>
        <w:pStyle w:val="ListParagraph"/>
        <w:ind w:left="1080"/>
        <w:rPr>
          <w:rFonts w:ascii="Arial" w:hAnsi="Arial" w:cs="Arial"/>
          <w:sz w:val="24"/>
          <w:szCs w:val="24"/>
        </w:rPr>
      </w:pPr>
      <w:r w:rsidRPr="00245AA7">
        <w:rPr>
          <w:rFonts w:ascii="Arial" w:hAnsi="Arial" w:cs="Arial"/>
          <w:sz w:val="24"/>
          <w:szCs w:val="24"/>
        </w:rPr>
        <w:t xml:space="preserve">The Cardholder must then notify the vendor to send an original, itemized receipt/invoice and forward it to TUC-Accounts Payable, Mail Drop Code #8309. This </w:t>
      </w:r>
      <w:proofErr w:type="gramStart"/>
      <w:r w:rsidRPr="00245AA7">
        <w:rPr>
          <w:rFonts w:ascii="Arial" w:hAnsi="Arial" w:cs="Arial"/>
          <w:sz w:val="24"/>
          <w:szCs w:val="24"/>
        </w:rPr>
        <w:t>must be done</w:t>
      </w:r>
      <w:proofErr w:type="gramEnd"/>
      <w:r w:rsidRPr="00245AA7">
        <w:rPr>
          <w:rFonts w:ascii="Arial" w:hAnsi="Arial" w:cs="Arial"/>
          <w:sz w:val="24"/>
          <w:szCs w:val="24"/>
        </w:rPr>
        <w:t xml:space="preserve"> before the monthly reconciliation.</w:t>
      </w:r>
    </w:p>
    <w:p w:rsidR="006B2C40" w:rsidRPr="00245AA7" w:rsidRDefault="006B2C40" w:rsidP="00551FA3">
      <w:pPr>
        <w:pStyle w:val="ListParagraph"/>
        <w:numPr>
          <w:ilvl w:val="0"/>
          <w:numId w:val="14"/>
        </w:numPr>
        <w:ind w:left="1080"/>
        <w:rPr>
          <w:rFonts w:ascii="Arial" w:hAnsi="Arial" w:cs="Arial"/>
          <w:sz w:val="24"/>
          <w:szCs w:val="24"/>
        </w:rPr>
      </w:pPr>
      <w:r w:rsidRPr="00245AA7">
        <w:rPr>
          <w:rFonts w:ascii="Arial" w:hAnsi="Arial" w:cs="Arial"/>
          <w:sz w:val="24"/>
          <w:szCs w:val="24"/>
        </w:rPr>
        <w:t>Assemble the documents in the following order:</w:t>
      </w:r>
    </w:p>
    <w:p w:rsidR="006B2C40" w:rsidRPr="00245AA7" w:rsidRDefault="006B2C40" w:rsidP="00551FA3">
      <w:pPr>
        <w:pStyle w:val="NoSpacing"/>
        <w:numPr>
          <w:ilvl w:val="1"/>
          <w:numId w:val="24"/>
        </w:numPr>
        <w:rPr>
          <w:rFonts w:ascii="Arial" w:hAnsi="Arial" w:cs="Arial"/>
          <w:sz w:val="24"/>
          <w:szCs w:val="24"/>
        </w:rPr>
      </w:pPr>
      <w:r w:rsidRPr="00245AA7">
        <w:rPr>
          <w:rFonts w:ascii="Arial" w:hAnsi="Arial" w:cs="Arial"/>
          <w:sz w:val="24"/>
          <w:szCs w:val="24"/>
        </w:rPr>
        <w:t xml:space="preserve">Statement (billing statement) </w:t>
      </w:r>
    </w:p>
    <w:p w:rsidR="006B2C40" w:rsidRPr="00245AA7" w:rsidRDefault="006B2C40" w:rsidP="00551FA3">
      <w:pPr>
        <w:pStyle w:val="NoSpacing"/>
        <w:numPr>
          <w:ilvl w:val="1"/>
          <w:numId w:val="24"/>
        </w:numPr>
        <w:rPr>
          <w:rFonts w:ascii="Arial" w:hAnsi="Arial" w:cs="Arial"/>
          <w:sz w:val="24"/>
          <w:szCs w:val="24"/>
        </w:rPr>
      </w:pPr>
      <w:r w:rsidRPr="00245AA7">
        <w:rPr>
          <w:rFonts w:ascii="Arial" w:hAnsi="Arial" w:cs="Arial"/>
          <w:sz w:val="24"/>
          <w:szCs w:val="24"/>
        </w:rPr>
        <w:t>Cardholder Statement of Disputed Items (if applicable)</w:t>
      </w:r>
    </w:p>
    <w:p w:rsidR="006B2C40" w:rsidRPr="00245AA7" w:rsidRDefault="006B2C40" w:rsidP="00551FA3">
      <w:pPr>
        <w:pStyle w:val="NoSpacing"/>
        <w:numPr>
          <w:ilvl w:val="1"/>
          <w:numId w:val="24"/>
        </w:numPr>
        <w:rPr>
          <w:rFonts w:ascii="Arial" w:hAnsi="Arial" w:cs="Arial"/>
          <w:sz w:val="24"/>
          <w:szCs w:val="24"/>
        </w:rPr>
      </w:pPr>
      <w:r w:rsidRPr="00245AA7">
        <w:rPr>
          <w:rFonts w:ascii="Arial" w:hAnsi="Arial" w:cs="Arial"/>
          <w:sz w:val="24"/>
          <w:szCs w:val="24"/>
        </w:rPr>
        <w:t>Original Receipts/Invoices (receipts/invoices that are less than 8-1/2” x 11”, tape to an 8-1/2” x 11” sheet of paper).</w:t>
      </w:r>
    </w:p>
    <w:p w:rsidR="006B2C40" w:rsidRPr="00245AA7" w:rsidRDefault="006B2C40" w:rsidP="000B00B2">
      <w:pPr>
        <w:pStyle w:val="NoSpacing"/>
        <w:ind w:left="1800"/>
        <w:rPr>
          <w:rFonts w:ascii="Arial" w:hAnsi="Arial" w:cs="Arial"/>
          <w:sz w:val="24"/>
          <w:szCs w:val="24"/>
        </w:rPr>
      </w:pPr>
    </w:p>
    <w:p w:rsidR="006B2C40" w:rsidRPr="00245AA7" w:rsidRDefault="006B2C40" w:rsidP="00551FA3">
      <w:pPr>
        <w:pStyle w:val="ListParagraph"/>
        <w:numPr>
          <w:ilvl w:val="0"/>
          <w:numId w:val="14"/>
        </w:numPr>
        <w:ind w:left="1080"/>
        <w:rPr>
          <w:rFonts w:ascii="Arial" w:hAnsi="Arial" w:cs="Arial"/>
          <w:sz w:val="24"/>
          <w:szCs w:val="24"/>
        </w:rPr>
      </w:pPr>
      <w:r w:rsidRPr="00245AA7">
        <w:rPr>
          <w:rFonts w:ascii="Arial" w:hAnsi="Arial" w:cs="Arial"/>
          <w:sz w:val="24"/>
          <w:szCs w:val="24"/>
        </w:rPr>
        <w:t xml:space="preserve">Forward the documentation to TUC-Sponsored Programs department within two (2) working days. If the cardholder is not the Principle Investigator, have the PI sign the Statement since they have signature approval over the grant. </w:t>
      </w:r>
    </w:p>
    <w:p w:rsidR="006B2C40" w:rsidRPr="00245AA7" w:rsidRDefault="006B2C40" w:rsidP="000B00B2">
      <w:pPr>
        <w:rPr>
          <w:rFonts w:ascii="Arial" w:hAnsi="Arial" w:cs="Arial"/>
          <w:sz w:val="24"/>
          <w:szCs w:val="24"/>
        </w:rPr>
      </w:pPr>
    </w:p>
    <w:p w:rsidR="006B2C40" w:rsidRPr="00245AA7" w:rsidRDefault="006B2C40" w:rsidP="000B00B2">
      <w:pPr>
        <w:rPr>
          <w:rFonts w:ascii="Arial" w:hAnsi="Arial" w:cs="Arial"/>
          <w:b/>
          <w:sz w:val="28"/>
          <w:szCs w:val="28"/>
        </w:rPr>
      </w:pPr>
      <w:r w:rsidRPr="00245AA7">
        <w:rPr>
          <w:rFonts w:ascii="Arial" w:hAnsi="Arial" w:cs="Arial"/>
          <w:b/>
          <w:sz w:val="28"/>
          <w:szCs w:val="28"/>
        </w:rPr>
        <w:t>APPROVER PROCEDURES (Overview)</w:t>
      </w:r>
    </w:p>
    <w:p w:rsidR="006B2C40" w:rsidRPr="00245AA7" w:rsidRDefault="006B2C40" w:rsidP="00551FA3">
      <w:pPr>
        <w:pStyle w:val="ListParagraph"/>
        <w:numPr>
          <w:ilvl w:val="0"/>
          <w:numId w:val="15"/>
        </w:numPr>
        <w:rPr>
          <w:rFonts w:ascii="Arial" w:hAnsi="Arial" w:cs="Arial"/>
          <w:sz w:val="24"/>
          <w:szCs w:val="24"/>
        </w:rPr>
      </w:pPr>
      <w:r w:rsidRPr="00245AA7">
        <w:rPr>
          <w:rFonts w:ascii="Arial" w:hAnsi="Arial" w:cs="Arial"/>
          <w:sz w:val="24"/>
          <w:szCs w:val="24"/>
        </w:rPr>
        <w:lastRenderedPageBreak/>
        <w:t xml:space="preserve">View/approve online in Access Online each Cardholder’s transactions to ensure that purchases are appropriate.  Make sure all original, itemized receipts/invoices and documentation </w:t>
      </w:r>
      <w:proofErr w:type="gramStart"/>
      <w:r w:rsidRPr="00245AA7">
        <w:rPr>
          <w:rFonts w:ascii="Arial" w:hAnsi="Arial" w:cs="Arial"/>
          <w:sz w:val="24"/>
          <w:szCs w:val="24"/>
        </w:rPr>
        <w:t>is attached</w:t>
      </w:r>
      <w:proofErr w:type="gramEnd"/>
      <w:r w:rsidRPr="00245AA7">
        <w:rPr>
          <w:rFonts w:ascii="Arial" w:hAnsi="Arial" w:cs="Arial"/>
          <w:sz w:val="24"/>
          <w:szCs w:val="24"/>
        </w:rPr>
        <w:t>.</w:t>
      </w:r>
    </w:p>
    <w:p w:rsidR="006B2C40" w:rsidRPr="00245AA7" w:rsidRDefault="006B2C40" w:rsidP="00551FA3">
      <w:pPr>
        <w:pStyle w:val="ListParagraph"/>
        <w:numPr>
          <w:ilvl w:val="0"/>
          <w:numId w:val="15"/>
        </w:numPr>
        <w:rPr>
          <w:rFonts w:ascii="Arial" w:hAnsi="Arial" w:cs="Arial"/>
          <w:sz w:val="24"/>
          <w:szCs w:val="24"/>
        </w:rPr>
      </w:pPr>
      <w:r w:rsidRPr="00245AA7">
        <w:rPr>
          <w:rFonts w:ascii="Arial" w:hAnsi="Arial" w:cs="Arial"/>
          <w:sz w:val="24"/>
          <w:szCs w:val="24"/>
        </w:rPr>
        <w:t xml:space="preserve">Approver will have two (2) working days to approve transactions and file the cardholder’s statements and attached receipts in the grant’s file located at the TUC accounting office. </w:t>
      </w:r>
    </w:p>
    <w:p w:rsidR="006B2C40" w:rsidRPr="00245AA7" w:rsidRDefault="006B2C40" w:rsidP="000B00B2">
      <w:pPr>
        <w:rPr>
          <w:rFonts w:ascii="Arial" w:hAnsi="Arial" w:cs="Arial"/>
          <w:sz w:val="24"/>
          <w:szCs w:val="24"/>
        </w:rPr>
      </w:pPr>
      <w:r w:rsidRPr="00245AA7">
        <w:rPr>
          <w:rFonts w:ascii="Arial" w:hAnsi="Arial" w:cs="Arial"/>
          <w:b/>
          <w:sz w:val="24"/>
          <w:szCs w:val="24"/>
        </w:rPr>
        <w:t>Special Note:</w:t>
      </w:r>
      <w:r w:rsidRPr="00245AA7">
        <w:rPr>
          <w:rFonts w:ascii="Arial" w:hAnsi="Arial" w:cs="Arial"/>
          <w:sz w:val="24"/>
          <w:szCs w:val="24"/>
        </w:rPr>
        <w:t xml:space="preserve">  One (1) copy of the Statement, itemized receipts/invoices and other required documentation are to </w:t>
      </w:r>
      <w:proofErr w:type="gramStart"/>
      <w:r w:rsidRPr="00245AA7">
        <w:rPr>
          <w:rFonts w:ascii="Arial" w:hAnsi="Arial" w:cs="Arial"/>
          <w:sz w:val="24"/>
          <w:szCs w:val="24"/>
        </w:rPr>
        <w:t>be kept</w:t>
      </w:r>
      <w:proofErr w:type="gramEnd"/>
      <w:r w:rsidRPr="00245AA7">
        <w:rPr>
          <w:rFonts w:ascii="Arial" w:hAnsi="Arial" w:cs="Arial"/>
          <w:sz w:val="24"/>
          <w:szCs w:val="24"/>
        </w:rPr>
        <w:t xml:space="preserve"> by the department for one (1) year then dispose of the paperwork.</w:t>
      </w:r>
    </w:p>
    <w:p w:rsidR="006B2C40" w:rsidRPr="00245AA7" w:rsidRDefault="006B2C40" w:rsidP="000B00B2">
      <w:pPr>
        <w:rPr>
          <w:rFonts w:ascii="Arial" w:hAnsi="Arial" w:cs="Arial"/>
          <w:sz w:val="24"/>
          <w:szCs w:val="24"/>
        </w:rPr>
      </w:pPr>
    </w:p>
    <w:p w:rsidR="006B2C40" w:rsidRPr="00245AA7" w:rsidRDefault="006B2C40" w:rsidP="00C76A21">
      <w:pPr>
        <w:rPr>
          <w:rFonts w:ascii="Arial" w:hAnsi="Arial" w:cs="Arial"/>
          <w:b/>
          <w:sz w:val="28"/>
          <w:szCs w:val="28"/>
        </w:rPr>
      </w:pPr>
      <w:r w:rsidRPr="00245AA7">
        <w:rPr>
          <w:rFonts w:ascii="Arial" w:hAnsi="Arial" w:cs="Arial"/>
          <w:b/>
          <w:sz w:val="28"/>
          <w:szCs w:val="28"/>
        </w:rPr>
        <w:t>OTHER PROCEDURES</w:t>
      </w:r>
    </w:p>
    <w:p w:rsidR="006B2C40" w:rsidRPr="00245AA7" w:rsidRDefault="006B2C40" w:rsidP="00551FA3">
      <w:pPr>
        <w:pStyle w:val="ListParagraph"/>
        <w:numPr>
          <w:ilvl w:val="0"/>
          <w:numId w:val="16"/>
        </w:numPr>
        <w:rPr>
          <w:rFonts w:ascii="Arial" w:hAnsi="Arial" w:cs="Arial"/>
          <w:sz w:val="24"/>
          <w:szCs w:val="24"/>
        </w:rPr>
      </w:pPr>
      <w:r w:rsidRPr="00245AA7">
        <w:rPr>
          <w:rFonts w:ascii="Arial" w:hAnsi="Arial" w:cs="Arial"/>
          <w:b/>
          <w:sz w:val="24"/>
          <w:szCs w:val="24"/>
        </w:rPr>
        <w:t>When your password to login to Access Online is disabled</w:t>
      </w:r>
      <w:r w:rsidRPr="00245AA7">
        <w:rPr>
          <w:rFonts w:ascii="Arial" w:hAnsi="Arial" w:cs="Arial"/>
          <w:sz w:val="24"/>
          <w:szCs w:val="24"/>
        </w:rPr>
        <w:t>, Access Online Help Desk at 877/887-9260 to reset your password.</w:t>
      </w:r>
    </w:p>
    <w:p w:rsidR="006B2C40" w:rsidRPr="00245AA7" w:rsidRDefault="006B2C40" w:rsidP="00C76A21">
      <w:pPr>
        <w:pStyle w:val="ListParagraph"/>
        <w:rPr>
          <w:rFonts w:ascii="Arial" w:hAnsi="Arial" w:cs="Arial"/>
          <w:sz w:val="24"/>
          <w:szCs w:val="24"/>
        </w:rPr>
      </w:pPr>
    </w:p>
    <w:p w:rsidR="006B2C40" w:rsidRPr="00245AA7" w:rsidRDefault="006B2C40" w:rsidP="00551FA3">
      <w:pPr>
        <w:pStyle w:val="ListParagraph"/>
        <w:numPr>
          <w:ilvl w:val="0"/>
          <w:numId w:val="16"/>
        </w:numPr>
        <w:rPr>
          <w:rFonts w:ascii="Arial" w:hAnsi="Arial" w:cs="Arial"/>
          <w:sz w:val="24"/>
          <w:szCs w:val="24"/>
        </w:rPr>
      </w:pPr>
      <w:r w:rsidRPr="00245AA7">
        <w:rPr>
          <w:rFonts w:ascii="Arial" w:hAnsi="Arial" w:cs="Arial"/>
          <w:b/>
          <w:sz w:val="24"/>
          <w:szCs w:val="24"/>
        </w:rPr>
        <w:t xml:space="preserve">Reporting </w:t>
      </w:r>
      <w:r w:rsidR="007639E8">
        <w:rPr>
          <w:rFonts w:ascii="Arial" w:hAnsi="Arial" w:cs="Arial"/>
          <w:b/>
          <w:sz w:val="24"/>
          <w:szCs w:val="24"/>
        </w:rPr>
        <w:t>P-Card</w:t>
      </w:r>
      <w:r w:rsidRPr="00245AA7">
        <w:rPr>
          <w:rFonts w:ascii="Arial" w:hAnsi="Arial" w:cs="Arial"/>
          <w:b/>
          <w:sz w:val="24"/>
          <w:szCs w:val="24"/>
        </w:rPr>
        <w:t xml:space="preserve"> Fraud</w:t>
      </w:r>
      <w:r w:rsidRPr="00245AA7">
        <w:rPr>
          <w:rFonts w:ascii="Arial" w:hAnsi="Arial" w:cs="Arial"/>
          <w:sz w:val="24"/>
          <w:szCs w:val="24"/>
        </w:rPr>
        <w:t xml:space="preserve"> – If you detect </w:t>
      </w:r>
      <w:proofErr w:type="gramStart"/>
      <w:r w:rsidRPr="00245AA7">
        <w:rPr>
          <w:rFonts w:ascii="Arial" w:hAnsi="Arial" w:cs="Arial"/>
          <w:sz w:val="24"/>
          <w:szCs w:val="24"/>
        </w:rPr>
        <w:t>fraud</w:t>
      </w:r>
      <w:proofErr w:type="gramEnd"/>
      <w:r w:rsidRPr="00245AA7">
        <w:rPr>
          <w:rFonts w:ascii="Arial" w:hAnsi="Arial" w:cs="Arial"/>
          <w:sz w:val="24"/>
          <w:szCs w:val="24"/>
        </w:rPr>
        <w:t xml:space="preserve"> (unauthorized purchases) contact US Bank Customer Service/Fraud Department immediately (800/344-5696) and the </w:t>
      </w:r>
      <w:r w:rsidR="007639E8">
        <w:rPr>
          <w:rFonts w:ascii="Arial" w:hAnsi="Arial" w:cs="Arial"/>
          <w:sz w:val="24"/>
          <w:szCs w:val="24"/>
        </w:rPr>
        <w:t>P-Card</w:t>
      </w:r>
      <w:r w:rsidRPr="00245AA7">
        <w:rPr>
          <w:rFonts w:ascii="Arial" w:hAnsi="Arial" w:cs="Arial"/>
          <w:sz w:val="24"/>
          <w:szCs w:val="24"/>
        </w:rPr>
        <w:t xml:space="preserve"> Coordinator.  Here are the steps you need to take when you report fraud charges on </w:t>
      </w:r>
      <w:r w:rsidR="007639E8">
        <w:rPr>
          <w:rFonts w:ascii="Arial" w:hAnsi="Arial" w:cs="Arial"/>
          <w:sz w:val="24"/>
          <w:szCs w:val="24"/>
        </w:rPr>
        <w:t>P-Card</w:t>
      </w:r>
      <w:r w:rsidRPr="00245AA7">
        <w:rPr>
          <w:rFonts w:ascii="Arial" w:hAnsi="Arial" w:cs="Arial"/>
          <w:sz w:val="24"/>
          <w:szCs w:val="24"/>
        </w:rPr>
        <w:t>.</w:t>
      </w:r>
    </w:p>
    <w:p w:rsidR="006B2C40" w:rsidRPr="00245AA7" w:rsidRDefault="006B2C40" w:rsidP="00C76A21">
      <w:pPr>
        <w:pStyle w:val="ListParagraph"/>
        <w:rPr>
          <w:rFonts w:ascii="Arial" w:hAnsi="Arial" w:cs="Arial"/>
          <w:sz w:val="24"/>
          <w:szCs w:val="24"/>
        </w:rPr>
      </w:pPr>
    </w:p>
    <w:p w:rsidR="006B2C40" w:rsidRPr="00245AA7" w:rsidRDefault="006B2C40" w:rsidP="00551FA3">
      <w:pPr>
        <w:pStyle w:val="ListParagraph"/>
        <w:numPr>
          <w:ilvl w:val="0"/>
          <w:numId w:val="17"/>
        </w:numPr>
        <w:rPr>
          <w:rFonts w:ascii="Arial" w:hAnsi="Arial" w:cs="Arial"/>
          <w:sz w:val="24"/>
          <w:szCs w:val="24"/>
        </w:rPr>
      </w:pPr>
      <w:r w:rsidRPr="00245AA7">
        <w:rPr>
          <w:rFonts w:ascii="Arial" w:hAnsi="Arial" w:cs="Arial"/>
          <w:sz w:val="24"/>
          <w:szCs w:val="24"/>
        </w:rPr>
        <w:t xml:space="preserve">In some instances, US Bank may notify the </w:t>
      </w:r>
      <w:r w:rsidR="007639E8">
        <w:rPr>
          <w:rFonts w:ascii="Arial" w:hAnsi="Arial" w:cs="Arial"/>
          <w:sz w:val="24"/>
          <w:szCs w:val="24"/>
        </w:rPr>
        <w:t>P-Card</w:t>
      </w:r>
      <w:r w:rsidRPr="00245AA7">
        <w:rPr>
          <w:rFonts w:ascii="Arial" w:hAnsi="Arial" w:cs="Arial"/>
          <w:sz w:val="24"/>
          <w:szCs w:val="24"/>
        </w:rPr>
        <w:t xml:space="preserve"> Coordinator of fraud.  The Cardholder </w:t>
      </w:r>
      <w:proofErr w:type="gramStart"/>
      <w:r w:rsidRPr="00245AA7">
        <w:rPr>
          <w:rFonts w:ascii="Arial" w:hAnsi="Arial" w:cs="Arial"/>
          <w:sz w:val="24"/>
          <w:szCs w:val="24"/>
        </w:rPr>
        <w:t>will be contacted by the Coordinator and given instructions</w:t>
      </w:r>
      <w:proofErr w:type="gramEnd"/>
      <w:r w:rsidRPr="00245AA7">
        <w:rPr>
          <w:rFonts w:ascii="Arial" w:hAnsi="Arial" w:cs="Arial"/>
          <w:sz w:val="24"/>
          <w:szCs w:val="24"/>
        </w:rPr>
        <w:t>.</w:t>
      </w:r>
    </w:p>
    <w:p w:rsidR="006B2C40" w:rsidRPr="00245AA7" w:rsidRDefault="006B2C40" w:rsidP="00C76A21">
      <w:pPr>
        <w:pStyle w:val="ListParagraph"/>
        <w:ind w:left="1440"/>
        <w:rPr>
          <w:rFonts w:ascii="Arial" w:hAnsi="Arial" w:cs="Arial"/>
          <w:sz w:val="24"/>
          <w:szCs w:val="24"/>
        </w:rPr>
      </w:pPr>
    </w:p>
    <w:p w:rsidR="006B2C40" w:rsidRPr="00245AA7" w:rsidRDefault="006B2C40" w:rsidP="00551FA3">
      <w:pPr>
        <w:pStyle w:val="ListParagraph"/>
        <w:numPr>
          <w:ilvl w:val="0"/>
          <w:numId w:val="17"/>
        </w:numPr>
        <w:rPr>
          <w:rFonts w:ascii="Arial" w:hAnsi="Arial" w:cs="Arial"/>
          <w:sz w:val="24"/>
          <w:szCs w:val="24"/>
        </w:rPr>
      </w:pPr>
      <w:r w:rsidRPr="00245AA7">
        <w:rPr>
          <w:rFonts w:ascii="Arial" w:hAnsi="Arial" w:cs="Arial"/>
          <w:sz w:val="24"/>
          <w:szCs w:val="24"/>
        </w:rPr>
        <w:t xml:space="preserve">In either case when you see the credits for the fraud charges, the Cardholder should leave the </w:t>
      </w:r>
      <w:r w:rsidR="007639E8" w:rsidRPr="00245AA7">
        <w:rPr>
          <w:rFonts w:ascii="Arial" w:hAnsi="Arial" w:cs="Arial"/>
          <w:sz w:val="24"/>
          <w:szCs w:val="24"/>
        </w:rPr>
        <w:t>chart fields</w:t>
      </w:r>
      <w:r w:rsidRPr="00245AA7">
        <w:rPr>
          <w:rFonts w:ascii="Arial" w:hAnsi="Arial" w:cs="Arial"/>
          <w:sz w:val="24"/>
          <w:szCs w:val="24"/>
        </w:rPr>
        <w:t xml:space="preserve"> blank and indicate “Fraud” in the Additional Comments section of the Transaction Detail Record in Access Online.</w:t>
      </w:r>
    </w:p>
    <w:p w:rsidR="006B2C40" w:rsidRPr="00245AA7" w:rsidRDefault="006B2C40" w:rsidP="00C76A21">
      <w:pPr>
        <w:pStyle w:val="ListParagraph"/>
        <w:ind w:left="1440"/>
        <w:rPr>
          <w:rFonts w:ascii="Arial" w:hAnsi="Arial" w:cs="Arial"/>
          <w:sz w:val="24"/>
          <w:szCs w:val="24"/>
        </w:rPr>
      </w:pPr>
    </w:p>
    <w:p w:rsidR="006B2C40" w:rsidRPr="00245AA7" w:rsidRDefault="006B2C40" w:rsidP="009B0F91">
      <w:pPr>
        <w:pStyle w:val="ListParagraph"/>
        <w:numPr>
          <w:ilvl w:val="0"/>
          <w:numId w:val="16"/>
        </w:numPr>
        <w:rPr>
          <w:rFonts w:ascii="Arial" w:hAnsi="Arial" w:cs="Arial"/>
          <w:sz w:val="24"/>
          <w:szCs w:val="24"/>
        </w:rPr>
      </w:pPr>
      <w:r w:rsidRPr="00245AA7">
        <w:rPr>
          <w:rFonts w:ascii="Arial" w:hAnsi="Arial" w:cs="Arial"/>
          <w:b/>
          <w:sz w:val="24"/>
          <w:szCs w:val="24"/>
        </w:rPr>
        <w:lastRenderedPageBreak/>
        <w:t xml:space="preserve">What To Do When a Charge </w:t>
      </w:r>
      <w:proofErr w:type="gramStart"/>
      <w:r w:rsidRPr="00245AA7">
        <w:rPr>
          <w:rFonts w:ascii="Arial" w:hAnsi="Arial" w:cs="Arial"/>
          <w:b/>
          <w:sz w:val="24"/>
          <w:szCs w:val="24"/>
        </w:rPr>
        <w:t>Is Declined</w:t>
      </w:r>
      <w:proofErr w:type="gramEnd"/>
      <w:r w:rsidRPr="00245AA7">
        <w:rPr>
          <w:rFonts w:ascii="Arial" w:hAnsi="Arial" w:cs="Arial"/>
          <w:sz w:val="24"/>
          <w:szCs w:val="24"/>
        </w:rPr>
        <w:t xml:space="preserve"> – In the event a transaction is declined, please contact the TUC </w:t>
      </w:r>
      <w:r w:rsidR="007639E8">
        <w:rPr>
          <w:rFonts w:ascii="Arial" w:hAnsi="Arial" w:cs="Arial"/>
          <w:sz w:val="24"/>
          <w:szCs w:val="24"/>
        </w:rPr>
        <w:t>P-Card</w:t>
      </w:r>
      <w:r w:rsidRPr="00245AA7">
        <w:rPr>
          <w:rFonts w:ascii="Arial" w:hAnsi="Arial" w:cs="Arial"/>
          <w:sz w:val="24"/>
          <w:szCs w:val="24"/>
        </w:rPr>
        <w:t xml:space="preserve"> Coordinator.  The </w:t>
      </w:r>
      <w:r w:rsidR="007639E8">
        <w:rPr>
          <w:rFonts w:ascii="Arial" w:hAnsi="Arial" w:cs="Arial"/>
          <w:sz w:val="24"/>
          <w:szCs w:val="24"/>
        </w:rPr>
        <w:t>P-Card</w:t>
      </w:r>
      <w:r w:rsidRPr="00245AA7">
        <w:rPr>
          <w:rFonts w:ascii="Arial" w:hAnsi="Arial" w:cs="Arial"/>
          <w:sz w:val="24"/>
          <w:szCs w:val="24"/>
        </w:rPr>
        <w:t xml:space="preserve"> Coordinator will take the necessary action to allow the transaction to go through.  The denial may be due to a number of reasons, for example:</w:t>
      </w:r>
    </w:p>
    <w:p w:rsidR="006B2C40" w:rsidRPr="00245AA7" w:rsidRDefault="006B2C40" w:rsidP="009A16D7">
      <w:pPr>
        <w:pStyle w:val="ListParagraph"/>
        <w:rPr>
          <w:rFonts w:ascii="Arial" w:hAnsi="Arial" w:cs="Arial"/>
          <w:sz w:val="24"/>
          <w:szCs w:val="24"/>
        </w:rPr>
      </w:pPr>
    </w:p>
    <w:p w:rsidR="006B2C40" w:rsidRPr="00245AA7" w:rsidRDefault="006B2C40" w:rsidP="00551FA3">
      <w:pPr>
        <w:pStyle w:val="ListParagraph"/>
        <w:numPr>
          <w:ilvl w:val="0"/>
          <w:numId w:val="18"/>
        </w:numPr>
        <w:rPr>
          <w:rFonts w:ascii="Arial" w:hAnsi="Arial" w:cs="Arial"/>
          <w:sz w:val="24"/>
          <w:szCs w:val="24"/>
        </w:rPr>
      </w:pPr>
      <w:r w:rsidRPr="00245AA7">
        <w:rPr>
          <w:rFonts w:ascii="Arial" w:hAnsi="Arial" w:cs="Arial"/>
          <w:sz w:val="24"/>
          <w:szCs w:val="24"/>
        </w:rPr>
        <w:t xml:space="preserve">Merchant Activity Code – All vendors </w:t>
      </w:r>
      <w:proofErr w:type="gramStart"/>
      <w:r w:rsidRPr="00245AA7">
        <w:rPr>
          <w:rFonts w:ascii="Arial" w:hAnsi="Arial" w:cs="Arial"/>
          <w:sz w:val="24"/>
          <w:szCs w:val="24"/>
        </w:rPr>
        <w:t>are categorized</w:t>
      </w:r>
      <w:proofErr w:type="gramEnd"/>
      <w:r w:rsidRPr="00245AA7">
        <w:rPr>
          <w:rFonts w:ascii="Arial" w:hAnsi="Arial" w:cs="Arial"/>
          <w:sz w:val="24"/>
          <w:szCs w:val="24"/>
        </w:rPr>
        <w:t xml:space="preserve"> according to commodity and service type. The vendor may fall into a category that we have globally blocked, and we can easily remedy this situation. </w:t>
      </w:r>
    </w:p>
    <w:p w:rsidR="006B2C40" w:rsidRPr="00245AA7" w:rsidRDefault="006B2C40" w:rsidP="00C76A21">
      <w:pPr>
        <w:pStyle w:val="ListParagraph"/>
        <w:ind w:left="1440"/>
        <w:rPr>
          <w:rFonts w:ascii="Arial" w:hAnsi="Arial" w:cs="Arial"/>
          <w:sz w:val="24"/>
          <w:szCs w:val="24"/>
        </w:rPr>
      </w:pPr>
    </w:p>
    <w:p w:rsidR="006B2C40" w:rsidRPr="00245AA7" w:rsidRDefault="006B2C40" w:rsidP="00551FA3">
      <w:pPr>
        <w:pStyle w:val="ListParagraph"/>
        <w:numPr>
          <w:ilvl w:val="0"/>
          <w:numId w:val="18"/>
        </w:numPr>
        <w:rPr>
          <w:rFonts w:ascii="Arial" w:hAnsi="Arial" w:cs="Arial"/>
          <w:sz w:val="24"/>
          <w:szCs w:val="24"/>
        </w:rPr>
      </w:pPr>
      <w:r w:rsidRPr="00245AA7">
        <w:rPr>
          <w:rFonts w:ascii="Arial" w:hAnsi="Arial" w:cs="Arial"/>
          <w:sz w:val="24"/>
          <w:szCs w:val="24"/>
        </w:rPr>
        <w:t>Purchase Limits – You may have inadvertently exceeded your single or monthly transaction limit.  Again, we can easily remedy this situation, and provide a temporary increase on your card to allow the transaction to process.</w:t>
      </w:r>
    </w:p>
    <w:p w:rsidR="006B2C40" w:rsidRPr="00245AA7" w:rsidRDefault="006B2C40" w:rsidP="00545433">
      <w:pPr>
        <w:pStyle w:val="ListParagraph"/>
        <w:ind w:left="1440"/>
        <w:rPr>
          <w:rFonts w:ascii="Arial" w:hAnsi="Arial" w:cs="Arial"/>
          <w:sz w:val="24"/>
          <w:szCs w:val="24"/>
        </w:rPr>
      </w:pPr>
    </w:p>
    <w:p w:rsidR="006B2C40" w:rsidRPr="00245AA7" w:rsidRDefault="006B2C40" w:rsidP="00551FA3">
      <w:pPr>
        <w:pStyle w:val="ListParagraph"/>
        <w:numPr>
          <w:ilvl w:val="0"/>
          <w:numId w:val="18"/>
        </w:numPr>
        <w:rPr>
          <w:rFonts w:ascii="Arial" w:hAnsi="Arial" w:cs="Arial"/>
          <w:sz w:val="24"/>
          <w:szCs w:val="24"/>
        </w:rPr>
      </w:pPr>
      <w:r w:rsidRPr="00245AA7">
        <w:rPr>
          <w:rFonts w:ascii="Arial" w:hAnsi="Arial" w:cs="Arial"/>
          <w:sz w:val="24"/>
          <w:szCs w:val="24"/>
        </w:rPr>
        <w:t xml:space="preserve">CV2 Code (Security Code) – Merchants are requiring the 3-digit code, which is imprinted on the reverse side in the signature strip of the </w:t>
      </w:r>
      <w:r w:rsidR="007639E8">
        <w:rPr>
          <w:rFonts w:ascii="Arial" w:hAnsi="Arial" w:cs="Arial"/>
          <w:sz w:val="24"/>
          <w:szCs w:val="24"/>
        </w:rPr>
        <w:t>P-Card</w:t>
      </w:r>
      <w:r w:rsidRPr="00245AA7">
        <w:rPr>
          <w:rFonts w:ascii="Arial" w:hAnsi="Arial" w:cs="Arial"/>
          <w:sz w:val="24"/>
          <w:szCs w:val="24"/>
        </w:rPr>
        <w:t xml:space="preserve"> , and is adjacent to the account number.  You should provide this 3-digit code to the merchant to remedy the situation.</w:t>
      </w:r>
    </w:p>
    <w:p w:rsidR="006B2C40" w:rsidRPr="00245AA7" w:rsidRDefault="006B2C40" w:rsidP="00545433">
      <w:pPr>
        <w:pStyle w:val="ListParagraph"/>
        <w:ind w:left="1440"/>
        <w:rPr>
          <w:rFonts w:ascii="Arial" w:hAnsi="Arial" w:cs="Arial"/>
          <w:sz w:val="24"/>
          <w:szCs w:val="24"/>
        </w:rPr>
      </w:pPr>
    </w:p>
    <w:p w:rsidR="006B2C40" w:rsidRPr="00245AA7" w:rsidRDefault="006B2C40" w:rsidP="00551FA3">
      <w:pPr>
        <w:pStyle w:val="ListParagraph"/>
        <w:numPr>
          <w:ilvl w:val="0"/>
          <w:numId w:val="19"/>
        </w:numPr>
        <w:rPr>
          <w:rFonts w:ascii="Arial" w:hAnsi="Arial" w:cs="Arial"/>
          <w:sz w:val="24"/>
          <w:szCs w:val="24"/>
        </w:rPr>
      </w:pPr>
      <w:r w:rsidRPr="00245AA7">
        <w:rPr>
          <w:rFonts w:ascii="Arial" w:hAnsi="Arial" w:cs="Arial"/>
          <w:b/>
          <w:sz w:val="24"/>
          <w:szCs w:val="24"/>
        </w:rPr>
        <w:t>Disputed Items</w:t>
      </w:r>
      <w:r w:rsidRPr="00245AA7">
        <w:rPr>
          <w:rFonts w:ascii="Arial" w:hAnsi="Arial" w:cs="Arial"/>
          <w:sz w:val="24"/>
          <w:szCs w:val="24"/>
        </w:rPr>
        <w:t xml:space="preserve"> – Once a Cardholder identifies a disputed item on their statement, they must report the dispute online in Access Online.  The Cardholder is responsible for resolving the dispute.  If the Cardholder has any questions regarding disputed items, please call the </w:t>
      </w:r>
      <w:r w:rsidR="007639E8">
        <w:rPr>
          <w:rFonts w:ascii="Arial" w:hAnsi="Arial" w:cs="Arial"/>
          <w:sz w:val="24"/>
          <w:szCs w:val="24"/>
        </w:rPr>
        <w:t>P-Card</w:t>
      </w:r>
      <w:r w:rsidRPr="00245AA7">
        <w:rPr>
          <w:rFonts w:ascii="Arial" w:hAnsi="Arial" w:cs="Arial"/>
          <w:sz w:val="24"/>
          <w:szCs w:val="24"/>
        </w:rPr>
        <w:t xml:space="preserve"> Coordinator.</w:t>
      </w:r>
    </w:p>
    <w:p w:rsidR="006B2C40" w:rsidRPr="00245AA7" w:rsidRDefault="006B2C40" w:rsidP="00545433">
      <w:pPr>
        <w:pStyle w:val="ListParagraph"/>
        <w:rPr>
          <w:rFonts w:ascii="Arial" w:hAnsi="Arial" w:cs="Arial"/>
          <w:sz w:val="24"/>
          <w:szCs w:val="24"/>
        </w:rPr>
      </w:pPr>
    </w:p>
    <w:p w:rsidR="006B2C40" w:rsidRPr="00245AA7" w:rsidRDefault="006B2C40" w:rsidP="00551FA3">
      <w:pPr>
        <w:pStyle w:val="ListParagraph"/>
        <w:numPr>
          <w:ilvl w:val="0"/>
          <w:numId w:val="19"/>
        </w:numPr>
        <w:rPr>
          <w:rFonts w:ascii="Arial" w:hAnsi="Arial" w:cs="Arial"/>
          <w:sz w:val="24"/>
          <w:szCs w:val="24"/>
        </w:rPr>
      </w:pPr>
      <w:r w:rsidRPr="00245AA7">
        <w:rPr>
          <w:rFonts w:ascii="Arial" w:hAnsi="Arial" w:cs="Arial"/>
          <w:b/>
          <w:sz w:val="24"/>
          <w:szCs w:val="24"/>
        </w:rPr>
        <w:t xml:space="preserve">Reporting Lost </w:t>
      </w:r>
      <w:r w:rsidR="007639E8">
        <w:rPr>
          <w:rFonts w:ascii="Arial" w:hAnsi="Arial" w:cs="Arial"/>
          <w:b/>
          <w:sz w:val="24"/>
          <w:szCs w:val="24"/>
        </w:rPr>
        <w:t>P-Card</w:t>
      </w:r>
      <w:r w:rsidRPr="00245AA7">
        <w:rPr>
          <w:rFonts w:ascii="Arial" w:hAnsi="Arial" w:cs="Arial"/>
          <w:b/>
          <w:sz w:val="24"/>
          <w:szCs w:val="24"/>
        </w:rPr>
        <w:t>s</w:t>
      </w:r>
      <w:r w:rsidRPr="00245AA7">
        <w:rPr>
          <w:rFonts w:ascii="Arial" w:hAnsi="Arial" w:cs="Arial"/>
          <w:sz w:val="24"/>
          <w:szCs w:val="24"/>
        </w:rPr>
        <w:t xml:space="preserve"> – The following steps must be taken immediately:</w:t>
      </w:r>
    </w:p>
    <w:p w:rsidR="006B2C40" w:rsidRPr="00245AA7" w:rsidRDefault="006B2C40" w:rsidP="00545433">
      <w:pPr>
        <w:pStyle w:val="ListParagraph"/>
        <w:rPr>
          <w:rFonts w:ascii="Arial" w:hAnsi="Arial" w:cs="Arial"/>
          <w:sz w:val="24"/>
          <w:szCs w:val="24"/>
        </w:rPr>
      </w:pPr>
    </w:p>
    <w:p w:rsidR="006B2C40" w:rsidRPr="00245AA7" w:rsidRDefault="006B2C40" w:rsidP="00551FA3">
      <w:pPr>
        <w:pStyle w:val="ListParagraph"/>
        <w:numPr>
          <w:ilvl w:val="0"/>
          <w:numId w:val="20"/>
        </w:numPr>
        <w:rPr>
          <w:rFonts w:ascii="Arial" w:hAnsi="Arial" w:cs="Arial"/>
          <w:sz w:val="24"/>
          <w:szCs w:val="24"/>
        </w:rPr>
      </w:pPr>
      <w:r w:rsidRPr="00245AA7">
        <w:rPr>
          <w:rFonts w:ascii="Arial" w:hAnsi="Arial" w:cs="Arial"/>
          <w:sz w:val="24"/>
          <w:szCs w:val="24"/>
        </w:rPr>
        <w:t>Cardholder contacts US Bank Customer Service at 800/344-5696.</w:t>
      </w:r>
    </w:p>
    <w:p w:rsidR="006B2C40" w:rsidRPr="00245AA7" w:rsidRDefault="006B2C40" w:rsidP="00545433">
      <w:pPr>
        <w:pStyle w:val="ListParagraph"/>
        <w:ind w:left="1440"/>
        <w:rPr>
          <w:rFonts w:ascii="Arial" w:hAnsi="Arial" w:cs="Arial"/>
          <w:sz w:val="24"/>
          <w:szCs w:val="24"/>
        </w:rPr>
      </w:pPr>
    </w:p>
    <w:p w:rsidR="006B2C40" w:rsidRPr="00245AA7" w:rsidRDefault="006B2C40" w:rsidP="00551FA3">
      <w:pPr>
        <w:pStyle w:val="ListParagraph"/>
        <w:numPr>
          <w:ilvl w:val="0"/>
          <w:numId w:val="20"/>
        </w:numPr>
        <w:rPr>
          <w:rFonts w:ascii="Arial" w:hAnsi="Arial" w:cs="Arial"/>
          <w:sz w:val="24"/>
          <w:szCs w:val="24"/>
        </w:rPr>
      </w:pPr>
      <w:r w:rsidRPr="00245AA7">
        <w:rPr>
          <w:rFonts w:ascii="Arial" w:hAnsi="Arial" w:cs="Arial"/>
          <w:sz w:val="24"/>
          <w:szCs w:val="24"/>
        </w:rPr>
        <w:t xml:space="preserve">Cardholder notifies the TUC </w:t>
      </w:r>
      <w:r w:rsidR="007639E8">
        <w:rPr>
          <w:rFonts w:ascii="Arial" w:hAnsi="Arial" w:cs="Arial"/>
          <w:sz w:val="24"/>
          <w:szCs w:val="24"/>
        </w:rPr>
        <w:t>P-Card</w:t>
      </w:r>
      <w:r w:rsidRPr="00245AA7">
        <w:rPr>
          <w:rFonts w:ascii="Arial" w:hAnsi="Arial" w:cs="Arial"/>
          <w:sz w:val="24"/>
          <w:szCs w:val="24"/>
        </w:rPr>
        <w:t xml:space="preserve"> Coordinator.</w:t>
      </w:r>
    </w:p>
    <w:p w:rsidR="006B2C40" w:rsidRPr="00245AA7" w:rsidRDefault="006B2C40" w:rsidP="00545433">
      <w:pPr>
        <w:pStyle w:val="ListParagraph"/>
        <w:rPr>
          <w:rFonts w:ascii="Arial" w:hAnsi="Arial" w:cs="Arial"/>
          <w:sz w:val="24"/>
          <w:szCs w:val="24"/>
        </w:rPr>
      </w:pPr>
    </w:p>
    <w:p w:rsidR="006B2C40" w:rsidRPr="00245AA7" w:rsidRDefault="006B2C40" w:rsidP="00A86ADF">
      <w:pPr>
        <w:pStyle w:val="ListParagraph"/>
        <w:numPr>
          <w:ilvl w:val="0"/>
          <w:numId w:val="20"/>
        </w:numPr>
        <w:rPr>
          <w:rFonts w:ascii="Arial" w:hAnsi="Arial" w:cs="Arial"/>
          <w:sz w:val="24"/>
          <w:szCs w:val="24"/>
        </w:rPr>
      </w:pPr>
      <w:r w:rsidRPr="00245AA7">
        <w:rPr>
          <w:rFonts w:ascii="Arial" w:hAnsi="Arial" w:cs="Arial"/>
          <w:sz w:val="24"/>
          <w:szCs w:val="24"/>
        </w:rPr>
        <w:t xml:space="preserve">TUC </w:t>
      </w:r>
      <w:r w:rsidR="007639E8">
        <w:rPr>
          <w:rFonts w:ascii="Arial" w:hAnsi="Arial" w:cs="Arial"/>
          <w:sz w:val="24"/>
          <w:szCs w:val="24"/>
        </w:rPr>
        <w:t>P-Card</w:t>
      </w:r>
      <w:r w:rsidRPr="00245AA7">
        <w:rPr>
          <w:rFonts w:ascii="Arial" w:hAnsi="Arial" w:cs="Arial"/>
          <w:sz w:val="24"/>
          <w:szCs w:val="24"/>
        </w:rPr>
        <w:t xml:space="preserve"> Coordinator notifies the Cardholder when replacement card is available for pickup.</w:t>
      </w:r>
    </w:p>
    <w:p w:rsidR="006B2C40" w:rsidRPr="00245AA7" w:rsidRDefault="006B2C40" w:rsidP="00944393">
      <w:pPr>
        <w:pStyle w:val="ListParagraph"/>
        <w:rPr>
          <w:rFonts w:ascii="Arial" w:hAnsi="Arial" w:cs="Arial"/>
          <w:b/>
          <w:sz w:val="24"/>
          <w:szCs w:val="24"/>
        </w:rPr>
      </w:pPr>
    </w:p>
    <w:p w:rsidR="006B2C40" w:rsidRPr="00245AA7" w:rsidRDefault="006B2C40" w:rsidP="00A86ADF">
      <w:pPr>
        <w:pStyle w:val="ListParagraph"/>
        <w:rPr>
          <w:rFonts w:ascii="Arial" w:hAnsi="Arial" w:cs="Arial"/>
          <w:b/>
          <w:sz w:val="24"/>
          <w:szCs w:val="24"/>
        </w:rPr>
      </w:pPr>
    </w:p>
    <w:p w:rsidR="006B2C40" w:rsidRPr="00245AA7" w:rsidRDefault="006B2C40" w:rsidP="00A86ADF">
      <w:pPr>
        <w:pStyle w:val="ListParagraph"/>
        <w:numPr>
          <w:ilvl w:val="0"/>
          <w:numId w:val="37"/>
        </w:numPr>
        <w:rPr>
          <w:rFonts w:ascii="Arial" w:hAnsi="Arial" w:cs="Arial"/>
          <w:sz w:val="24"/>
          <w:szCs w:val="24"/>
        </w:rPr>
      </w:pPr>
      <w:r w:rsidRPr="00245AA7">
        <w:rPr>
          <w:rFonts w:ascii="Arial" w:hAnsi="Arial" w:cs="Arial"/>
          <w:b/>
          <w:sz w:val="24"/>
          <w:szCs w:val="24"/>
        </w:rPr>
        <w:t>Replacement of Worn/Defective Cards</w:t>
      </w:r>
    </w:p>
    <w:p w:rsidR="006B2C40" w:rsidRPr="00245AA7" w:rsidRDefault="006B2C40" w:rsidP="00FE087E">
      <w:pPr>
        <w:pStyle w:val="ListParagraph"/>
        <w:rPr>
          <w:rFonts w:ascii="Arial" w:hAnsi="Arial" w:cs="Arial"/>
          <w:b/>
          <w:sz w:val="24"/>
          <w:szCs w:val="24"/>
        </w:rPr>
      </w:pPr>
    </w:p>
    <w:p w:rsidR="006B2C40" w:rsidRPr="00245AA7" w:rsidRDefault="006B2C40" w:rsidP="00551FA3">
      <w:pPr>
        <w:pStyle w:val="ListParagraph"/>
        <w:numPr>
          <w:ilvl w:val="0"/>
          <w:numId w:val="22"/>
        </w:numPr>
        <w:rPr>
          <w:rFonts w:ascii="Arial" w:hAnsi="Arial" w:cs="Arial"/>
          <w:sz w:val="24"/>
          <w:szCs w:val="24"/>
        </w:rPr>
      </w:pPr>
      <w:r w:rsidRPr="00245AA7">
        <w:rPr>
          <w:rFonts w:ascii="Arial" w:hAnsi="Arial" w:cs="Arial"/>
          <w:sz w:val="24"/>
          <w:szCs w:val="24"/>
        </w:rPr>
        <w:t xml:space="preserve">To replace a </w:t>
      </w:r>
      <w:r w:rsidR="007639E8">
        <w:rPr>
          <w:rFonts w:ascii="Arial" w:hAnsi="Arial" w:cs="Arial"/>
          <w:sz w:val="24"/>
          <w:szCs w:val="24"/>
        </w:rPr>
        <w:t>P-Card</w:t>
      </w:r>
      <w:r w:rsidRPr="00245AA7">
        <w:rPr>
          <w:rFonts w:ascii="Arial" w:hAnsi="Arial" w:cs="Arial"/>
          <w:sz w:val="24"/>
          <w:szCs w:val="24"/>
        </w:rPr>
        <w:t xml:space="preserve"> that is worn or defective:</w:t>
      </w:r>
    </w:p>
    <w:p w:rsidR="006B2C40" w:rsidRPr="00245AA7" w:rsidRDefault="006B2C40" w:rsidP="00FE087E">
      <w:pPr>
        <w:pStyle w:val="ListParagraph"/>
        <w:ind w:left="1440"/>
        <w:rPr>
          <w:rFonts w:ascii="Arial" w:hAnsi="Arial" w:cs="Arial"/>
          <w:sz w:val="24"/>
          <w:szCs w:val="24"/>
        </w:rPr>
      </w:pPr>
    </w:p>
    <w:p w:rsidR="006B2C40" w:rsidRPr="00245AA7" w:rsidRDefault="006B2C40" w:rsidP="00551FA3">
      <w:pPr>
        <w:pStyle w:val="ListParagraph"/>
        <w:numPr>
          <w:ilvl w:val="1"/>
          <w:numId w:val="23"/>
        </w:numPr>
        <w:rPr>
          <w:rFonts w:ascii="Arial" w:hAnsi="Arial" w:cs="Arial"/>
          <w:sz w:val="24"/>
          <w:szCs w:val="24"/>
        </w:rPr>
      </w:pPr>
      <w:r w:rsidRPr="00245AA7">
        <w:rPr>
          <w:rFonts w:ascii="Arial" w:hAnsi="Arial" w:cs="Arial"/>
          <w:sz w:val="24"/>
          <w:szCs w:val="24"/>
        </w:rPr>
        <w:t xml:space="preserve">the Cardholder must cut the card in half and return it in person to the TUC </w:t>
      </w:r>
      <w:r w:rsidR="007639E8">
        <w:rPr>
          <w:rFonts w:ascii="Arial" w:hAnsi="Arial" w:cs="Arial"/>
          <w:sz w:val="24"/>
          <w:szCs w:val="24"/>
        </w:rPr>
        <w:t>P-Card</w:t>
      </w:r>
      <w:r w:rsidRPr="00245AA7">
        <w:rPr>
          <w:rFonts w:ascii="Arial" w:hAnsi="Arial" w:cs="Arial"/>
          <w:sz w:val="24"/>
          <w:szCs w:val="24"/>
        </w:rPr>
        <w:t xml:space="preserve">  Coordinator;</w:t>
      </w:r>
    </w:p>
    <w:p w:rsidR="006B2C40" w:rsidRPr="00245AA7" w:rsidRDefault="006B2C40" w:rsidP="00551FA3">
      <w:pPr>
        <w:pStyle w:val="ListParagraph"/>
        <w:numPr>
          <w:ilvl w:val="1"/>
          <w:numId w:val="23"/>
        </w:numPr>
        <w:rPr>
          <w:rFonts w:ascii="Arial" w:hAnsi="Arial" w:cs="Arial"/>
          <w:sz w:val="24"/>
          <w:szCs w:val="24"/>
        </w:rPr>
      </w:pPr>
      <w:r w:rsidRPr="00245AA7">
        <w:rPr>
          <w:rFonts w:ascii="Arial" w:hAnsi="Arial" w:cs="Arial"/>
          <w:sz w:val="24"/>
          <w:szCs w:val="24"/>
        </w:rPr>
        <w:t>attach a memorandum requesting a replacement card;</w:t>
      </w:r>
    </w:p>
    <w:p w:rsidR="006B2C40" w:rsidRPr="00245AA7" w:rsidRDefault="006B2C40" w:rsidP="00551FA3">
      <w:pPr>
        <w:pStyle w:val="ListParagraph"/>
        <w:numPr>
          <w:ilvl w:val="1"/>
          <w:numId w:val="23"/>
        </w:numPr>
        <w:rPr>
          <w:rFonts w:ascii="Arial" w:hAnsi="Arial" w:cs="Arial"/>
          <w:sz w:val="24"/>
          <w:szCs w:val="24"/>
        </w:rPr>
      </w:pPr>
      <w:r w:rsidRPr="00245AA7">
        <w:rPr>
          <w:rFonts w:ascii="Arial" w:hAnsi="Arial" w:cs="Arial"/>
          <w:sz w:val="24"/>
          <w:szCs w:val="24"/>
        </w:rPr>
        <w:t>the destroyed card and memorandum must be submitted to,</w:t>
      </w:r>
    </w:p>
    <w:p w:rsidR="006B2C40" w:rsidRPr="00245AA7" w:rsidRDefault="006B2C40" w:rsidP="00FE087E">
      <w:pPr>
        <w:pStyle w:val="NoSpacing"/>
        <w:ind w:left="1800"/>
        <w:rPr>
          <w:rFonts w:ascii="Arial" w:hAnsi="Arial" w:cs="Arial"/>
          <w:b/>
          <w:sz w:val="24"/>
          <w:szCs w:val="24"/>
        </w:rPr>
      </w:pPr>
      <w:r w:rsidRPr="00245AA7">
        <w:rPr>
          <w:rFonts w:ascii="Arial" w:hAnsi="Arial" w:cs="Arial"/>
          <w:b/>
          <w:sz w:val="24"/>
          <w:szCs w:val="24"/>
        </w:rPr>
        <w:t xml:space="preserve">The University Corporation </w:t>
      </w:r>
    </w:p>
    <w:p w:rsidR="006B2C40" w:rsidRPr="00245AA7" w:rsidRDefault="006B2C40" w:rsidP="00FE087E">
      <w:pPr>
        <w:pStyle w:val="NoSpacing"/>
        <w:ind w:left="1800"/>
        <w:rPr>
          <w:rFonts w:ascii="Arial" w:hAnsi="Arial" w:cs="Arial"/>
          <w:b/>
          <w:sz w:val="24"/>
          <w:szCs w:val="24"/>
        </w:rPr>
      </w:pPr>
      <w:r w:rsidRPr="00245AA7">
        <w:rPr>
          <w:rFonts w:ascii="Arial" w:hAnsi="Arial" w:cs="Arial"/>
          <w:b/>
          <w:sz w:val="24"/>
          <w:szCs w:val="24"/>
        </w:rPr>
        <w:t>Mail Drop 8309</w:t>
      </w:r>
    </w:p>
    <w:p w:rsidR="006B2C40" w:rsidRPr="00245AA7" w:rsidRDefault="006B2C40" w:rsidP="00FE087E">
      <w:pPr>
        <w:pStyle w:val="NoSpacing"/>
        <w:ind w:left="1800"/>
        <w:rPr>
          <w:rFonts w:ascii="Arial" w:hAnsi="Arial" w:cs="Arial"/>
        </w:rPr>
      </w:pPr>
      <w:r w:rsidRPr="00245AA7">
        <w:rPr>
          <w:rFonts w:ascii="Arial" w:hAnsi="Arial" w:cs="Arial"/>
          <w:b/>
          <w:sz w:val="24"/>
          <w:szCs w:val="24"/>
        </w:rPr>
        <w:t xml:space="preserve">ATTN:  </w:t>
      </w:r>
      <w:r w:rsidR="007639E8">
        <w:rPr>
          <w:rFonts w:ascii="Arial" w:hAnsi="Arial" w:cs="Arial"/>
          <w:b/>
          <w:sz w:val="24"/>
          <w:szCs w:val="24"/>
        </w:rPr>
        <w:t>P-Card</w:t>
      </w:r>
      <w:r w:rsidRPr="00245AA7">
        <w:rPr>
          <w:rFonts w:ascii="Arial" w:hAnsi="Arial" w:cs="Arial"/>
          <w:b/>
          <w:sz w:val="24"/>
          <w:szCs w:val="24"/>
        </w:rPr>
        <w:t xml:space="preserve"> Coordinator</w:t>
      </w:r>
    </w:p>
    <w:p w:rsidR="006B2C40" w:rsidRPr="00245AA7" w:rsidRDefault="006B2C40" w:rsidP="00C76A21">
      <w:pPr>
        <w:rPr>
          <w:rFonts w:ascii="Arial" w:hAnsi="Arial" w:cs="Arial"/>
          <w:sz w:val="24"/>
          <w:szCs w:val="24"/>
        </w:rPr>
      </w:pPr>
    </w:p>
    <w:p w:rsidR="003A47AB" w:rsidRPr="008947CB" w:rsidRDefault="007639E8" w:rsidP="008947CB">
      <w:pPr>
        <w:pStyle w:val="ListParagraph"/>
        <w:numPr>
          <w:ilvl w:val="0"/>
          <w:numId w:val="22"/>
        </w:numPr>
        <w:rPr>
          <w:rFonts w:ascii="Arial" w:hAnsi="Arial" w:cs="Arial"/>
          <w:sz w:val="24"/>
          <w:szCs w:val="24"/>
        </w:rPr>
      </w:pPr>
      <w:r>
        <w:rPr>
          <w:rFonts w:ascii="Arial" w:hAnsi="Arial" w:cs="Arial"/>
          <w:sz w:val="24"/>
          <w:szCs w:val="24"/>
        </w:rPr>
        <w:t>P-Card</w:t>
      </w:r>
      <w:r w:rsidR="006B2C40" w:rsidRPr="00245AA7">
        <w:rPr>
          <w:rFonts w:ascii="Arial" w:hAnsi="Arial" w:cs="Arial"/>
          <w:sz w:val="24"/>
          <w:szCs w:val="24"/>
        </w:rPr>
        <w:t xml:space="preserve"> Coordinator will notify the Cardholder when a replacement card is available for pickup.</w:t>
      </w:r>
    </w:p>
    <w:p w:rsidR="003A47AB" w:rsidRPr="00245AA7" w:rsidRDefault="003A47AB" w:rsidP="003A47AB">
      <w:pPr>
        <w:pStyle w:val="ListParagraph"/>
        <w:rPr>
          <w:rFonts w:ascii="Arial" w:hAnsi="Arial" w:cs="Arial"/>
          <w:sz w:val="24"/>
          <w:szCs w:val="24"/>
        </w:rPr>
      </w:pPr>
    </w:p>
    <w:p w:rsidR="006B2C40" w:rsidRPr="00245AA7" w:rsidRDefault="006B2C40" w:rsidP="00A86ADF">
      <w:pPr>
        <w:pStyle w:val="ListParagraph"/>
        <w:ind w:left="1440"/>
        <w:rPr>
          <w:rFonts w:ascii="Arial" w:hAnsi="Arial" w:cs="Arial"/>
          <w:sz w:val="24"/>
          <w:szCs w:val="24"/>
        </w:rPr>
      </w:pPr>
    </w:p>
    <w:p w:rsidR="006B2C40" w:rsidRPr="00245AA7" w:rsidRDefault="006B2C40" w:rsidP="00A86ADF">
      <w:pPr>
        <w:pStyle w:val="ListParagraph"/>
        <w:numPr>
          <w:ilvl w:val="0"/>
          <w:numId w:val="39"/>
        </w:numPr>
        <w:rPr>
          <w:rFonts w:ascii="Arial" w:hAnsi="Arial" w:cs="Arial"/>
          <w:sz w:val="24"/>
          <w:szCs w:val="24"/>
        </w:rPr>
      </w:pPr>
      <w:r w:rsidRPr="00245AA7">
        <w:rPr>
          <w:rFonts w:ascii="Arial" w:hAnsi="Arial" w:cs="Arial"/>
          <w:b/>
          <w:sz w:val="24"/>
          <w:szCs w:val="24"/>
        </w:rPr>
        <w:t xml:space="preserve">Replacement Due To Employee Turnover or Separation from the University or The University Corporation </w:t>
      </w:r>
    </w:p>
    <w:p w:rsidR="006B2C40" w:rsidRPr="00245AA7" w:rsidRDefault="006B2C40" w:rsidP="00FE087E">
      <w:pPr>
        <w:pStyle w:val="ListParagraph"/>
        <w:rPr>
          <w:rFonts w:ascii="Arial" w:hAnsi="Arial" w:cs="Arial"/>
          <w:b/>
          <w:sz w:val="24"/>
          <w:szCs w:val="24"/>
        </w:rPr>
      </w:pPr>
    </w:p>
    <w:p w:rsidR="006B2C40" w:rsidRPr="00245AA7" w:rsidRDefault="006B2C40" w:rsidP="00551FA3">
      <w:pPr>
        <w:pStyle w:val="ListParagraph"/>
        <w:numPr>
          <w:ilvl w:val="0"/>
          <w:numId w:val="27"/>
        </w:numPr>
        <w:rPr>
          <w:rFonts w:ascii="Arial" w:hAnsi="Arial" w:cs="Arial"/>
          <w:sz w:val="24"/>
          <w:szCs w:val="24"/>
        </w:rPr>
      </w:pPr>
      <w:r w:rsidRPr="00245AA7">
        <w:rPr>
          <w:rFonts w:ascii="Arial" w:hAnsi="Arial" w:cs="Arial"/>
          <w:sz w:val="24"/>
          <w:szCs w:val="24"/>
        </w:rPr>
        <w:lastRenderedPageBreak/>
        <w:t xml:space="preserve">If a Cardholder transfers to another department, they must obtain all receipts for transactions in the current billing cycle (if any), provide these receipts for their Approver and return the card in person to the </w:t>
      </w:r>
      <w:r w:rsidR="007639E8">
        <w:rPr>
          <w:rFonts w:ascii="Arial" w:hAnsi="Arial" w:cs="Arial"/>
          <w:sz w:val="24"/>
          <w:szCs w:val="24"/>
        </w:rPr>
        <w:t>P-Card</w:t>
      </w:r>
      <w:r w:rsidRPr="00245AA7">
        <w:rPr>
          <w:rFonts w:ascii="Arial" w:hAnsi="Arial" w:cs="Arial"/>
          <w:sz w:val="24"/>
          <w:szCs w:val="24"/>
        </w:rPr>
        <w:t xml:space="preserve"> Coordinator.</w:t>
      </w:r>
    </w:p>
    <w:p w:rsidR="006B2C40" w:rsidRPr="00245AA7" w:rsidRDefault="006B2C40" w:rsidP="00FE087E">
      <w:pPr>
        <w:pStyle w:val="ListParagraph"/>
        <w:ind w:left="1440"/>
        <w:rPr>
          <w:rFonts w:ascii="Arial" w:hAnsi="Arial" w:cs="Arial"/>
          <w:sz w:val="24"/>
          <w:szCs w:val="24"/>
        </w:rPr>
      </w:pPr>
    </w:p>
    <w:p w:rsidR="006B2C40" w:rsidRPr="00245AA7" w:rsidRDefault="006B2C40" w:rsidP="00551FA3">
      <w:pPr>
        <w:pStyle w:val="ListParagraph"/>
        <w:numPr>
          <w:ilvl w:val="0"/>
          <w:numId w:val="27"/>
        </w:numPr>
        <w:rPr>
          <w:rFonts w:ascii="Arial" w:hAnsi="Arial" w:cs="Arial"/>
          <w:sz w:val="24"/>
          <w:szCs w:val="24"/>
        </w:rPr>
      </w:pPr>
      <w:r w:rsidRPr="00245AA7">
        <w:rPr>
          <w:rFonts w:ascii="Arial" w:hAnsi="Arial" w:cs="Arial"/>
          <w:sz w:val="24"/>
          <w:szCs w:val="24"/>
        </w:rPr>
        <w:t>Upon termination of employment from the University, the Cardholder must obtain all receipts for transactions for the current billing cycle (if any), provide these receipts for their Approver and return the card to their department as part of the separation/clearance process as outlined by Human Resource Services prior to separation.</w:t>
      </w:r>
    </w:p>
    <w:p w:rsidR="006B2C40" w:rsidRPr="00245AA7" w:rsidRDefault="006B2C40" w:rsidP="00FE087E">
      <w:pPr>
        <w:pStyle w:val="ListParagraph"/>
        <w:rPr>
          <w:rFonts w:ascii="Arial" w:hAnsi="Arial" w:cs="Arial"/>
          <w:sz w:val="24"/>
          <w:szCs w:val="24"/>
        </w:rPr>
      </w:pPr>
    </w:p>
    <w:p w:rsidR="006B2C40" w:rsidRPr="00245AA7" w:rsidRDefault="006B2C40" w:rsidP="00551FA3">
      <w:pPr>
        <w:pStyle w:val="ListParagraph"/>
        <w:numPr>
          <w:ilvl w:val="0"/>
          <w:numId w:val="27"/>
        </w:numPr>
        <w:rPr>
          <w:rFonts w:ascii="Arial" w:hAnsi="Arial" w:cs="Arial"/>
          <w:sz w:val="24"/>
          <w:szCs w:val="24"/>
        </w:rPr>
      </w:pPr>
      <w:r w:rsidRPr="00245AA7">
        <w:rPr>
          <w:rFonts w:ascii="Arial" w:hAnsi="Arial" w:cs="Arial"/>
          <w:sz w:val="24"/>
          <w:szCs w:val="24"/>
        </w:rPr>
        <w:t xml:space="preserve">In both instances, the </w:t>
      </w:r>
      <w:r w:rsidR="007639E8">
        <w:rPr>
          <w:rFonts w:ascii="Arial" w:hAnsi="Arial" w:cs="Arial"/>
          <w:sz w:val="24"/>
          <w:szCs w:val="24"/>
        </w:rPr>
        <w:t>P-Card</w:t>
      </w:r>
      <w:r w:rsidRPr="00245AA7">
        <w:rPr>
          <w:rFonts w:ascii="Arial" w:hAnsi="Arial" w:cs="Arial"/>
          <w:sz w:val="24"/>
          <w:szCs w:val="24"/>
        </w:rPr>
        <w:t xml:space="preserve"> Coordinator will confirm with the Approver that the Cardholder has provided receipts for the transactions in the current billing cycle to the Approver.</w:t>
      </w:r>
    </w:p>
    <w:p w:rsidR="006B2C40" w:rsidRPr="00245AA7" w:rsidRDefault="006B2C40" w:rsidP="00944393">
      <w:pPr>
        <w:pStyle w:val="ListParagraph"/>
        <w:rPr>
          <w:rFonts w:ascii="Arial" w:hAnsi="Arial" w:cs="Arial"/>
          <w:sz w:val="24"/>
          <w:szCs w:val="24"/>
        </w:rPr>
      </w:pPr>
    </w:p>
    <w:p w:rsidR="003A47AB" w:rsidRPr="00245AA7" w:rsidRDefault="003A47AB" w:rsidP="00944393">
      <w:pPr>
        <w:pStyle w:val="ListParagraph"/>
        <w:rPr>
          <w:rFonts w:ascii="Arial" w:hAnsi="Arial" w:cs="Arial"/>
          <w:sz w:val="24"/>
          <w:szCs w:val="24"/>
        </w:rPr>
      </w:pPr>
    </w:p>
    <w:p w:rsidR="006B2C40" w:rsidRPr="00245AA7" w:rsidDel="007F2475" w:rsidRDefault="006B2C40" w:rsidP="00944393">
      <w:pPr>
        <w:pStyle w:val="ListParagraph"/>
        <w:rPr>
          <w:del w:id="8" w:author="Schrager, Sheree M" w:date="2018-01-04T11:12:00Z"/>
          <w:rFonts w:ascii="Arial" w:hAnsi="Arial" w:cs="Arial"/>
          <w:sz w:val="24"/>
          <w:szCs w:val="24"/>
        </w:rPr>
      </w:pPr>
    </w:p>
    <w:p w:rsidR="006B2C40" w:rsidRPr="00245AA7" w:rsidRDefault="007639E8" w:rsidP="00FE087E">
      <w:pPr>
        <w:jc w:val="center"/>
        <w:rPr>
          <w:rFonts w:ascii="Arial" w:hAnsi="Arial" w:cs="Arial"/>
          <w:b/>
          <w:sz w:val="28"/>
          <w:szCs w:val="28"/>
        </w:rPr>
      </w:pPr>
      <w:r>
        <w:rPr>
          <w:rFonts w:ascii="Arial" w:hAnsi="Arial" w:cs="Arial"/>
          <w:b/>
          <w:sz w:val="28"/>
          <w:szCs w:val="28"/>
        </w:rPr>
        <w:t>P-Card</w:t>
      </w:r>
      <w:r w:rsidR="006B2C40" w:rsidRPr="00245AA7">
        <w:rPr>
          <w:rFonts w:ascii="Arial" w:hAnsi="Arial" w:cs="Arial"/>
          <w:b/>
          <w:sz w:val="28"/>
          <w:szCs w:val="28"/>
        </w:rPr>
        <w:t xml:space="preserve"> Check List</w:t>
      </w:r>
    </w:p>
    <w:p w:rsidR="006B2C40" w:rsidRPr="00245AA7" w:rsidRDefault="006B2C40" w:rsidP="00FE087E">
      <w:pPr>
        <w:rPr>
          <w:rFonts w:ascii="Arial" w:hAnsi="Arial" w:cs="Arial"/>
          <w:b/>
          <w:sz w:val="24"/>
          <w:szCs w:val="24"/>
        </w:rPr>
      </w:pPr>
      <w:r w:rsidRPr="00245AA7">
        <w:rPr>
          <w:rFonts w:ascii="Arial" w:hAnsi="Arial" w:cs="Arial"/>
          <w:b/>
          <w:sz w:val="24"/>
          <w:szCs w:val="24"/>
        </w:rPr>
        <w:t>Contact Information:</w:t>
      </w:r>
    </w:p>
    <w:p w:rsidR="006B2C40" w:rsidRPr="00245AA7" w:rsidRDefault="006B2C40" w:rsidP="00551FA3">
      <w:pPr>
        <w:pStyle w:val="ListParagraph"/>
        <w:numPr>
          <w:ilvl w:val="0"/>
          <w:numId w:val="28"/>
        </w:numPr>
        <w:rPr>
          <w:rFonts w:ascii="Arial" w:hAnsi="Arial" w:cs="Arial"/>
          <w:sz w:val="24"/>
          <w:szCs w:val="24"/>
        </w:rPr>
      </w:pPr>
      <w:r w:rsidRPr="00245AA7">
        <w:rPr>
          <w:rFonts w:ascii="Arial" w:hAnsi="Arial" w:cs="Arial"/>
          <w:sz w:val="24"/>
          <w:szCs w:val="24"/>
        </w:rPr>
        <w:t xml:space="preserve">For waivers, limit adjustments, declines and questions, send an email to </w:t>
      </w:r>
      <w:hyperlink r:id="rId18" w:history="1">
        <w:r w:rsidR="008947CB" w:rsidRPr="0014229C">
          <w:rPr>
            <w:rStyle w:val="Hyperlink"/>
            <w:rFonts w:ascii="Arial" w:hAnsi="Arial" w:cs="Arial"/>
            <w:sz w:val="24"/>
            <w:szCs w:val="24"/>
          </w:rPr>
          <w:t>shiva.bahrami@csun.edu</w:t>
        </w:r>
      </w:hyperlink>
      <w:r w:rsidRPr="00245AA7">
        <w:rPr>
          <w:rFonts w:ascii="Arial" w:hAnsi="Arial" w:cs="Arial"/>
          <w:sz w:val="24"/>
          <w:szCs w:val="24"/>
        </w:rPr>
        <w:t xml:space="preserve"> or call </w:t>
      </w:r>
      <w:r w:rsidR="007639E8">
        <w:rPr>
          <w:rFonts w:ascii="Arial" w:hAnsi="Arial" w:cs="Arial"/>
          <w:sz w:val="24"/>
          <w:szCs w:val="24"/>
        </w:rPr>
        <w:t xml:space="preserve">Shiva Bahrami at </w:t>
      </w:r>
      <w:r w:rsidRPr="00245AA7">
        <w:rPr>
          <w:rFonts w:ascii="Arial" w:hAnsi="Arial" w:cs="Arial"/>
          <w:sz w:val="24"/>
          <w:szCs w:val="24"/>
        </w:rPr>
        <w:t xml:space="preserve">ext. </w:t>
      </w:r>
      <w:r w:rsidR="006E6158" w:rsidRPr="00245AA7">
        <w:rPr>
          <w:rFonts w:ascii="Arial" w:hAnsi="Arial" w:cs="Arial"/>
          <w:sz w:val="24"/>
          <w:szCs w:val="24"/>
        </w:rPr>
        <w:t>298</w:t>
      </w:r>
      <w:r w:rsidRPr="00245AA7">
        <w:rPr>
          <w:rFonts w:ascii="Arial" w:hAnsi="Arial" w:cs="Arial"/>
          <w:sz w:val="24"/>
          <w:szCs w:val="24"/>
        </w:rPr>
        <w:t>1</w:t>
      </w:r>
      <w:r w:rsidR="003A47AB" w:rsidRPr="00245AA7">
        <w:rPr>
          <w:rFonts w:ascii="Arial" w:hAnsi="Arial" w:cs="Arial"/>
          <w:sz w:val="24"/>
          <w:szCs w:val="24"/>
        </w:rPr>
        <w:t>.</w:t>
      </w:r>
    </w:p>
    <w:p w:rsidR="006B2C40" w:rsidRPr="00245AA7" w:rsidRDefault="006B2C40" w:rsidP="00551FA3">
      <w:pPr>
        <w:pStyle w:val="ListParagraph"/>
        <w:rPr>
          <w:rFonts w:ascii="Arial" w:hAnsi="Arial" w:cs="Arial"/>
          <w:sz w:val="24"/>
          <w:szCs w:val="24"/>
        </w:rPr>
      </w:pPr>
    </w:p>
    <w:p w:rsidR="006B2C40" w:rsidRPr="00245AA7" w:rsidRDefault="006B2C40" w:rsidP="00551FA3">
      <w:pPr>
        <w:pStyle w:val="ListParagraph"/>
        <w:numPr>
          <w:ilvl w:val="0"/>
          <w:numId w:val="29"/>
        </w:numPr>
        <w:ind w:left="360"/>
        <w:rPr>
          <w:rFonts w:ascii="Arial" w:hAnsi="Arial" w:cs="Arial"/>
          <w:sz w:val="24"/>
          <w:szCs w:val="24"/>
        </w:rPr>
      </w:pPr>
      <w:r w:rsidRPr="00245AA7">
        <w:rPr>
          <w:rFonts w:ascii="Arial" w:hAnsi="Arial" w:cs="Arial"/>
          <w:b/>
          <w:sz w:val="24"/>
          <w:szCs w:val="24"/>
        </w:rPr>
        <w:t>Before making a purchase</w:t>
      </w:r>
      <w:r w:rsidRPr="00245AA7">
        <w:rPr>
          <w:rFonts w:ascii="Arial" w:hAnsi="Arial" w:cs="Arial"/>
          <w:sz w:val="24"/>
          <w:szCs w:val="24"/>
        </w:rPr>
        <w:t>:</w:t>
      </w:r>
    </w:p>
    <w:p w:rsidR="006B2C40" w:rsidRPr="00245AA7" w:rsidRDefault="006B2C40" w:rsidP="00551FA3">
      <w:pPr>
        <w:pStyle w:val="ListParagraph"/>
        <w:numPr>
          <w:ilvl w:val="0"/>
          <w:numId w:val="30"/>
        </w:numPr>
        <w:rPr>
          <w:rFonts w:ascii="Arial" w:hAnsi="Arial" w:cs="Arial"/>
          <w:sz w:val="24"/>
          <w:szCs w:val="24"/>
        </w:rPr>
      </w:pPr>
      <w:r w:rsidRPr="00245AA7">
        <w:rPr>
          <w:rFonts w:ascii="Arial" w:hAnsi="Arial" w:cs="Arial"/>
          <w:sz w:val="24"/>
          <w:szCs w:val="24"/>
        </w:rPr>
        <w:t xml:space="preserve">Verify that the service or merchandise </w:t>
      </w:r>
      <w:proofErr w:type="gramStart"/>
      <w:r w:rsidRPr="00245AA7">
        <w:rPr>
          <w:rFonts w:ascii="Arial" w:hAnsi="Arial" w:cs="Arial"/>
          <w:sz w:val="24"/>
          <w:szCs w:val="24"/>
        </w:rPr>
        <w:t>is not listed</w:t>
      </w:r>
      <w:proofErr w:type="gramEnd"/>
      <w:r w:rsidRPr="00245AA7">
        <w:rPr>
          <w:rFonts w:ascii="Arial" w:hAnsi="Arial" w:cs="Arial"/>
          <w:sz w:val="24"/>
          <w:szCs w:val="24"/>
        </w:rPr>
        <w:t xml:space="preserve"> as a Prohibited or Restricted Use.</w:t>
      </w:r>
    </w:p>
    <w:p w:rsidR="006B2C40" w:rsidRPr="00245AA7" w:rsidRDefault="006B2C40" w:rsidP="00551FA3">
      <w:pPr>
        <w:pStyle w:val="ListParagraph"/>
        <w:numPr>
          <w:ilvl w:val="0"/>
          <w:numId w:val="30"/>
        </w:numPr>
        <w:rPr>
          <w:rFonts w:ascii="Arial" w:hAnsi="Arial" w:cs="Arial"/>
          <w:sz w:val="24"/>
          <w:szCs w:val="24"/>
        </w:rPr>
      </w:pPr>
      <w:r w:rsidRPr="00245AA7">
        <w:rPr>
          <w:rFonts w:ascii="Arial" w:hAnsi="Arial" w:cs="Arial"/>
          <w:sz w:val="24"/>
          <w:szCs w:val="24"/>
        </w:rPr>
        <w:t>Check the Restricted Use List.  If the service or merchandise is on the Restricted Use List, follow the procedure to obtain a waiver prior to making the purchase.</w:t>
      </w:r>
    </w:p>
    <w:p w:rsidR="006B2C40" w:rsidRPr="00245AA7" w:rsidRDefault="006B2C40" w:rsidP="00551FA3">
      <w:pPr>
        <w:pStyle w:val="ListParagraph"/>
        <w:numPr>
          <w:ilvl w:val="0"/>
          <w:numId w:val="30"/>
        </w:numPr>
        <w:rPr>
          <w:rFonts w:ascii="Arial" w:hAnsi="Arial" w:cs="Arial"/>
          <w:sz w:val="24"/>
          <w:szCs w:val="24"/>
        </w:rPr>
      </w:pPr>
      <w:r w:rsidRPr="00245AA7">
        <w:rPr>
          <w:rFonts w:ascii="Arial" w:hAnsi="Arial" w:cs="Arial"/>
          <w:sz w:val="24"/>
          <w:szCs w:val="24"/>
        </w:rPr>
        <w:lastRenderedPageBreak/>
        <w:t xml:space="preserve">If merchandise </w:t>
      </w:r>
      <w:proofErr w:type="gramStart"/>
      <w:r w:rsidRPr="00245AA7">
        <w:rPr>
          <w:rFonts w:ascii="Arial" w:hAnsi="Arial" w:cs="Arial"/>
          <w:sz w:val="24"/>
          <w:szCs w:val="24"/>
        </w:rPr>
        <w:t>is being purchased</w:t>
      </w:r>
      <w:proofErr w:type="gramEnd"/>
      <w:r w:rsidRPr="00245AA7">
        <w:rPr>
          <w:rFonts w:ascii="Arial" w:hAnsi="Arial" w:cs="Arial"/>
          <w:sz w:val="24"/>
          <w:szCs w:val="24"/>
        </w:rPr>
        <w:t xml:space="preserve"> by fax, remember to use a cover sheet to protect your </w:t>
      </w:r>
      <w:r w:rsidR="007639E8">
        <w:rPr>
          <w:rFonts w:ascii="Arial" w:hAnsi="Arial" w:cs="Arial"/>
          <w:sz w:val="24"/>
          <w:szCs w:val="24"/>
        </w:rPr>
        <w:t>P-Card</w:t>
      </w:r>
      <w:r w:rsidRPr="00245AA7">
        <w:rPr>
          <w:rFonts w:ascii="Arial" w:hAnsi="Arial" w:cs="Arial"/>
          <w:sz w:val="24"/>
          <w:szCs w:val="24"/>
        </w:rPr>
        <w:t xml:space="preserve"> information.</w:t>
      </w:r>
    </w:p>
    <w:p w:rsidR="006B2C40" w:rsidRPr="00245AA7" w:rsidRDefault="006B2C40" w:rsidP="00551FA3">
      <w:pPr>
        <w:pStyle w:val="ListParagraph"/>
        <w:numPr>
          <w:ilvl w:val="0"/>
          <w:numId w:val="30"/>
        </w:numPr>
        <w:rPr>
          <w:rFonts w:ascii="Arial" w:hAnsi="Arial" w:cs="Arial"/>
          <w:sz w:val="24"/>
          <w:szCs w:val="24"/>
        </w:rPr>
      </w:pPr>
      <w:r w:rsidRPr="00245AA7">
        <w:rPr>
          <w:rFonts w:ascii="Arial" w:hAnsi="Arial" w:cs="Arial"/>
          <w:sz w:val="24"/>
          <w:szCs w:val="24"/>
        </w:rPr>
        <w:t xml:space="preserve">If merchandise </w:t>
      </w:r>
      <w:proofErr w:type="gramStart"/>
      <w:r w:rsidRPr="00245AA7">
        <w:rPr>
          <w:rFonts w:ascii="Arial" w:hAnsi="Arial" w:cs="Arial"/>
          <w:sz w:val="24"/>
          <w:szCs w:val="24"/>
        </w:rPr>
        <w:t>is purchased</w:t>
      </w:r>
      <w:proofErr w:type="gramEnd"/>
      <w:r w:rsidRPr="00245AA7">
        <w:rPr>
          <w:rFonts w:ascii="Arial" w:hAnsi="Arial" w:cs="Arial"/>
          <w:sz w:val="24"/>
          <w:szCs w:val="24"/>
        </w:rPr>
        <w:t xml:space="preserve"> by telephone, check Appendix D (</w:t>
      </w:r>
      <w:r w:rsidR="007639E8">
        <w:rPr>
          <w:rFonts w:ascii="Arial" w:hAnsi="Arial" w:cs="Arial"/>
          <w:sz w:val="24"/>
          <w:szCs w:val="24"/>
        </w:rPr>
        <w:t>P-Card</w:t>
      </w:r>
      <w:r w:rsidRPr="00245AA7">
        <w:rPr>
          <w:rFonts w:ascii="Arial" w:hAnsi="Arial" w:cs="Arial"/>
          <w:sz w:val="24"/>
          <w:szCs w:val="24"/>
        </w:rPr>
        <w:t xml:space="preserve"> Phone Order Instructions) in the </w:t>
      </w:r>
      <w:r w:rsidR="007639E8">
        <w:rPr>
          <w:rFonts w:ascii="Arial" w:hAnsi="Arial" w:cs="Arial"/>
          <w:sz w:val="24"/>
          <w:szCs w:val="24"/>
        </w:rPr>
        <w:t>P-Card</w:t>
      </w:r>
      <w:r w:rsidRPr="00245AA7">
        <w:rPr>
          <w:rFonts w:ascii="Arial" w:hAnsi="Arial" w:cs="Arial"/>
          <w:sz w:val="24"/>
          <w:szCs w:val="24"/>
        </w:rPr>
        <w:t xml:space="preserve"> Manual.</w:t>
      </w:r>
    </w:p>
    <w:p w:rsidR="006B2C40" w:rsidRPr="00245AA7" w:rsidRDefault="006B2C40" w:rsidP="00551FA3">
      <w:pPr>
        <w:pStyle w:val="ListParagraph"/>
        <w:numPr>
          <w:ilvl w:val="0"/>
          <w:numId w:val="30"/>
        </w:numPr>
        <w:rPr>
          <w:rFonts w:ascii="Arial" w:hAnsi="Arial" w:cs="Arial"/>
          <w:sz w:val="24"/>
          <w:szCs w:val="24"/>
        </w:rPr>
      </w:pPr>
      <w:r w:rsidRPr="00245AA7">
        <w:rPr>
          <w:rFonts w:ascii="Arial" w:hAnsi="Arial" w:cs="Arial"/>
          <w:sz w:val="24"/>
          <w:szCs w:val="24"/>
        </w:rPr>
        <w:t>Remember when placing an order, you need an original itemized receipt/invoice for every transaction. When placing an order via the Internet, remember to print the order confirmation and use this in place of the original, itemized receipt/invoice.</w:t>
      </w:r>
    </w:p>
    <w:p w:rsidR="003A47AB" w:rsidRPr="00245AA7" w:rsidRDefault="003A47AB" w:rsidP="003A47AB">
      <w:pPr>
        <w:pStyle w:val="ListParagraph"/>
        <w:rPr>
          <w:rFonts w:ascii="Arial" w:hAnsi="Arial" w:cs="Arial"/>
          <w:sz w:val="24"/>
          <w:szCs w:val="24"/>
        </w:rPr>
      </w:pPr>
    </w:p>
    <w:p w:rsidR="006B2C40" w:rsidRPr="00245AA7" w:rsidRDefault="006B2C40" w:rsidP="00551FA3">
      <w:pPr>
        <w:pStyle w:val="ListParagraph"/>
        <w:rPr>
          <w:rFonts w:ascii="Arial" w:hAnsi="Arial" w:cs="Arial"/>
          <w:sz w:val="24"/>
          <w:szCs w:val="24"/>
        </w:rPr>
      </w:pPr>
    </w:p>
    <w:p w:rsidR="006B2C40" w:rsidRPr="00245AA7" w:rsidRDefault="006B2C40" w:rsidP="00551FA3">
      <w:pPr>
        <w:pStyle w:val="ListParagraph"/>
        <w:numPr>
          <w:ilvl w:val="0"/>
          <w:numId w:val="29"/>
        </w:numPr>
        <w:ind w:left="360"/>
        <w:rPr>
          <w:rFonts w:ascii="Arial" w:hAnsi="Arial" w:cs="Arial"/>
          <w:sz w:val="24"/>
          <w:szCs w:val="24"/>
        </w:rPr>
      </w:pPr>
      <w:r w:rsidRPr="00245AA7">
        <w:rPr>
          <w:rFonts w:ascii="Arial" w:hAnsi="Arial" w:cs="Arial"/>
          <w:b/>
          <w:sz w:val="24"/>
          <w:szCs w:val="24"/>
        </w:rPr>
        <w:t>During the Month</w:t>
      </w:r>
      <w:r w:rsidRPr="00245AA7">
        <w:rPr>
          <w:rFonts w:ascii="Arial" w:hAnsi="Arial" w:cs="Arial"/>
          <w:sz w:val="24"/>
          <w:szCs w:val="24"/>
        </w:rPr>
        <w:t>:</w:t>
      </w:r>
    </w:p>
    <w:p w:rsidR="006B2C40" w:rsidRPr="00245AA7" w:rsidRDefault="006B2C40" w:rsidP="00551FA3">
      <w:pPr>
        <w:pStyle w:val="ListParagraph"/>
        <w:numPr>
          <w:ilvl w:val="0"/>
          <w:numId w:val="31"/>
        </w:numPr>
        <w:rPr>
          <w:rFonts w:ascii="Arial" w:hAnsi="Arial" w:cs="Arial"/>
          <w:sz w:val="24"/>
          <w:szCs w:val="24"/>
        </w:rPr>
      </w:pPr>
      <w:r w:rsidRPr="00245AA7">
        <w:rPr>
          <w:rFonts w:ascii="Arial" w:hAnsi="Arial" w:cs="Arial"/>
          <w:sz w:val="24"/>
          <w:szCs w:val="24"/>
        </w:rPr>
        <w:t xml:space="preserve">Check to make sure you </w:t>
      </w:r>
      <w:r w:rsidRPr="00245AA7">
        <w:rPr>
          <w:rFonts w:ascii="Arial" w:hAnsi="Arial" w:cs="Arial"/>
          <w:sz w:val="24"/>
          <w:szCs w:val="24"/>
          <w:highlight w:val="yellow"/>
        </w:rPr>
        <w:t>received itemized receipts/invoices</w:t>
      </w:r>
      <w:r w:rsidRPr="00245AA7">
        <w:rPr>
          <w:rFonts w:ascii="Arial" w:hAnsi="Arial" w:cs="Arial"/>
          <w:sz w:val="24"/>
          <w:szCs w:val="24"/>
        </w:rPr>
        <w:t xml:space="preserve">, apply </w:t>
      </w:r>
      <w:proofErr w:type="spellStart"/>
      <w:r w:rsidR="007639E8">
        <w:rPr>
          <w:rFonts w:ascii="Arial" w:hAnsi="Arial" w:cs="Arial"/>
          <w:sz w:val="24"/>
          <w:szCs w:val="24"/>
        </w:rPr>
        <w:t>Chartfield</w:t>
      </w:r>
      <w:proofErr w:type="spellEnd"/>
      <w:r w:rsidRPr="00245AA7">
        <w:rPr>
          <w:rFonts w:ascii="Arial" w:hAnsi="Arial" w:cs="Arial"/>
          <w:sz w:val="24"/>
          <w:szCs w:val="24"/>
        </w:rPr>
        <w:t xml:space="preserve"> and monitor your transactions.</w:t>
      </w:r>
    </w:p>
    <w:p w:rsidR="006B2C40" w:rsidRPr="00245AA7" w:rsidRDefault="006B2C40" w:rsidP="00551FA3">
      <w:pPr>
        <w:pStyle w:val="ListParagraph"/>
        <w:numPr>
          <w:ilvl w:val="0"/>
          <w:numId w:val="31"/>
        </w:numPr>
        <w:rPr>
          <w:rFonts w:ascii="Arial" w:hAnsi="Arial" w:cs="Arial"/>
          <w:sz w:val="24"/>
          <w:szCs w:val="24"/>
        </w:rPr>
      </w:pPr>
      <w:r w:rsidRPr="00245AA7">
        <w:rPr>
          <w:rFonts w:ascii="Arial" w:hAnsi="Arial" w:cs="Arial"/>
          <w:sz w:val="24"/>
          <w:szCs w:val="24"/>
        </w:rPr>
        <w:t xml:space="preserve">Make sure you follow the instructions in the monthly e-mail reminder to print the Cardholder Transaction Report, which will include the Date Range and Sort </w:t>
      </w:r>
      <w:proofErr w:type="gramStart"/>
      <w:r w:rsidRPr="00245AA7">
        <w:rPr>
          <w:rFonts w:ascii="Arial" w:hAnsi="Arial" w:cs="Arial"/>
          <w:sz w:val="24"/>
          <w:szCs w:val="24"/>
        </w:rPr>
        <w:t>by:</w:t>
      </w:r>
      <w:proofErr w:type="gramEnd"/>
      <w:r w:rsidRPr="00245AA7">
        <w:rPr>
          <w:rFonts w:ascii="Arial" w:hAnsi="Arial" w:cs="Arial"/>
          <w:sz w:val="24"/>
          <w:szCs w:val="24"/>
        </w:rPr>
        <w:t xml:space="preserve"> Post Date.</w:t>
      </w:r>
    </w:p>
    <w:p w:rsidR="006B2C40" w:rsidRPr="00245AA7" w:rsidRDefault="006B2C40" w:rsidP="00551FA3">
      <w:pPr>
        <w:pStyle w:val="ListParagraph"/>
        <w:rPr>
          <w:rFonts w:ascii="Arial" w:hAnsi="Arial" w:cs="Arial"/>
          <w:sz w:val="24"/>
          <w:szCs w:val="24"/>
        </w:rPr>
      </w:pPr>
    </w:p>
    <w:p w:rsidR="006B2C40" w:rsidRPr="00245AA7" w:rsidRDefault="006B2C40" w:rsidP="00551FA3">
      <w:pPr>
        <w:pStyle w:val="ListParagraph"/>
        <w:numPr>
          <w:ilvl w:val="0"/>
          <w:numId w:val="29"/>
        </w:numPr>
        <w:ind w:left="360"/>
        <w:rPr>
          <w:rFonts w:ascii="Arial" w:hAnsi="Arial" w:cs="Arial"/>
          <w:sz w:val="24"/>
          <w:szCs w:val="24"/>
        </w:rPr>
      </w:pPr>
      <w:r w:rsidRPr="00245AA7">
        <w:rPr>
          <w:rFonts w:ascii="Arial" w:hAnsi="Arial" w:cs="Arial"/>
          <w:b/>
          <w:sz w:val="24"/>
          <w:szCs w:val="24"/>
        </w:rPr>
        <w:t>Monthly Reconciliation</w:t>
      </w:r>
      <w:r w:rsidRPr="00245AA7">
        <w:rPr>
          <w:rFonts w:ascii="Arial" w:hAnsi="Arial" w:cs="Arial"/>
          <w:sz w:val="24"/>
          <w:szCs w:val="24"/>
        </w:rPr>
        <w:t>:</w:t>
      </w:r>
    </w:p>
    <w:p w:rsidR="006B2C40" w:rsidRPr="00245AA7" w:rsidRDefault="006B2C40" w:rsidP="00551FA3">
      <w:pPr>
        <w:pStyle w:val="ListParagraph"/>
        <w:numPr>
          <w:ilvl w:val="0"/>
          <w:numId w:val="32"/>
        </w:numPr>
        <w:rPr>
          <w:rFonts w:ascii="Arial" w:hAnsi="Arial" w:cs="Arial"/>
          <w:sz w:val="24"/>
          <w:szCs w:val="24"/>
        </w:rPr>
      </w:pPr>
      <w:r w:rsidRPr="00245AA7">
        <w:rPr>
          <w:rFonts w:ascii="Arial" w:hAnsi="Arial" w:cs="Arial"/>
          <w:sz w:val="24"/>
          <w:szCs w:val="24"/>
        </w:rPr>
        <w:t>Print statement;</w:t>
      </w:r>
    </w:p>
    <w:p w:rsidR="006B2C40" w:rsidRPr="00245AA7" w:rsidRDefault="006B2C40" w:rsidP="00551FA3">
      <w:pPr>
        <w:pStyle w:val="ListParagraph"/>
        <w:numPr>
          <w:ilvl w:val="0"/>
          <w:numId w:val="32"/>
        </w:numPr>
        <w:rPr>
          <w:rFonts w:ascii="Arial" w:hAnsi="Arial" w:cs="Arial"/>
          <w:sz w:val="24"/>
          <w:szCs w:val="24"/>
        </w:rPr>
      </w:pPr>
      <w:r w:rsidRPr="00245AA7">
        <w:rPr>
          <w:rFonts w:ascii="Arial" w:hAnsi="Arial" w:cs="Arial"/>
          <w:sz w:val="24"/>
          <w:szCs w:val="24"/>
        </w:rPr>
        <w:t>Verify original itemized receipts/invoices to your statement;</w:t>
      </w:r>
    </w:p>
    <w:p w:rsidR="006B2C40" w:rsidRPr="00245AA7" w:rsidRDefault="006B2C40" w:rsidP="00551FA3">
      <w:pPr>
        <w:pStyle w:val="ListParagraph"/>
        <w:numPr>
          <w:ilvl w:val="0"/>
          <w:numId w:val="32"/>
        </w:numPr>
        <w:rPr>
          <w:rFonts w:ascii="Arial" w:hAnsi="Arial" w:cs="Arial"/>
          <w:sz w:val="24"/>
          <w:szCs w:val="24"/>
        </w:rPr>
      </w:pPr>
      <w:r w:rsidRPr="00245AA7">
        <w:rPr>
          <w:rFonts w:ascii="Arial" w:hAnsi="Arial" w:cs="Arial"/>
          <w:sz w:val="24"/>
          <w:szCs w:val="24"/>
        </w:rPr>
        <w:t xml:space="preserve">Verify </w:t>
      </w:r>
      <w:proofErr w:type="spellStart"/>
      <w:r w:rsidR="007639E8">
        <w:rPr>
          <w:rFonts w:ascii="Arial" w:hAnsi="Arial" w:cs="Arial"/>
          <w:sz w:val="24"/>
          <w:szCs w:val="24"/>
        </w:rPr>
        <w:t>C</w:t>
      </w:r>
      <w:r w:rsidRPr="00245AA7">
        <w:rPr>
          <w:rFonts w:ascii="Arial" w:hAnsi="Arial" w:cs="Arial"/>
          <w:sz w:val="24"/>
          <w:szCs w:val="24"/>
        </w:rPr>
        <w:t>hartfield</w:t>
      </w:r>
      <w:proofErr w:type="spellEnd"/>
      <w:r w:rsidRPr="00245AA7">
        <w:rPr>
          <w:rFonts w:ascii="Arial" w:hAnsi="Arial" w:cs="Arial"/>
          <w:sz w:val="24"/>
          <w:szCs w:val="24"/>
        </w:rPr>
        <w:t>;</w:t>
      </w:r>
    </w:p>
    <w:p w:rsidR="006B2C40" w:rsidRPr="00245AA7" w:rsidRDefault="006B2C40" w:rsidP="00551FA3">
      <w:pPr>
        <w:pStyle w:val="ListParagraph"/>
        <w:numPr>
          <w:ilvl w:val="0"/>
          <w:numId w:val="32"/>
        </w:numPr>
        <w:rPr>
          <w:rFonts w:ascii="Arial" w:hAnsi="Arial" w:cs="Arial"/>
          <w:sz w:val="24"/>
          <w:szCs w:val="24"/>
        </w:rPr>
      </w:pPr>
      <w:r w:rsidRPr="00245AA7">
        <w:rPr>
          <w:rFonts w:ascii="Arial" w:hAnsi="Arial" w:cs="Arial"/>
          <w:sz w:val="24"/>
          <w:szCs w:val="24"/>
        </w:rPr>
        <w:t>Enter descriptions;</w:t>
      </w:r>
    </w:p>
    <w:p w:rsidR="006B2C40" w:rsidRPr="00245AA7" w:rsidRDefault="006B2C40" w:rsidP="00551FA3">
      <w:pPr>
        <w:pStyle w:val="ListParagraph"/>
        <w:numPr>
          <w:ilvl w:val="0"/>
          <w:numId w:val="32"/>
        </w:numPr>
        <w:rPr>
          <w:rFonts w:ascii="Arial" w:hAnsi="Arial" w:cs="Arial"/>
          <w:sz w:val="24"/>
          <w:szCs w:val="24"/>
        </w:rPr>
      </w:pPr>
      <w:r w:rsidRPr="00245AA7">
        <w:rPr>
          <w:rFonts w:ascii="Arial" w:hAnsi="Arial" w:cs="Arial"/>
          <w:sz w:val="24"/>
          <w:szCs w:val="24"/>
        </w:rPr>
        <w:t>Make sure the back-up documentation is prepared in the same order as it appears on the Access Online statement;</w:t>
      </w:r>
    </w:p>
    <w:p w:rsidR="006B2C40" w:rsidRPr="00245AA7" w:rsidRDefault="006B2C40" w:rsidP="00551FA3">
      <w:pPr>
        <w:pStyle w:val="ListParagraph"/>
        <w:numPr>
          <w:ilvl w:val="0"/>
          <w:numId w:val="32"/>
        </w:numPr>
        <w:rPr>
          <w:rFonts w:ascii="Arial" w:hAnsi="Arial" w:cs="Arial"/>
          <w:sz w:val="24"/>
          <w:szCs w:val="24"/>
        </w:rPr>
      </w:pPr>
      <w:r w:rsidRPr="00245AA7">
        <w:rPr>
          <w:rFonts w:ascii="Arial" w:hAnsi="Arial" w:cs="Arial"/>
          <w:sz w:val="24"/>
          <w:szCs w:val="24"/>
        </w:rPr>
        <w:t>Assemble original, itemized receipts/invoices in order, making sure that receipts/invoices smaller than 4-1/4” x 5-1/2” are taped to an 8-1/2” x 11” sheet of paper;</w:t>
      </w:r>
    </w:p>
    <w:p w:rsidR="006B2C40" w:rsidRPr="00245AA7" w:rsidRDefault="006B2C40" w:rsidP="00DF2422">
      <w:pPr>
        <w:pStyle w:val="ListParagraph"/>
        <w:ind w:left="1080"/>
        <w:rPr>
          <w:rFonts w:ascii="Arial" w:hAnsi="Arial" w:cs="Arial"/>
          <w:sz w:val="24"/>
          <w:szCs w:val="24"/>
        </w:rPr>
      </w:pPr>
      <w:r w:rsidRPr="00245AA7">
        <w:rPr>
          <w:rFonts w:ascii="Arial" w:hAnsi="Arial" w:cs="Arial"/>
          <w:sz w:val="24"/>
          <w:szCs w:val="24"/>
        </w:rPr>
        <w:lastRenderedPageBreak/>
        <w:t xml:space="preserve">Attach to the Statement a “Lost/Itemized Receipt” form </w:t>
      </w:r>
      <w:hyperlink r:id="rId19" w:history="1">
        <w:r w:rsidRPr="00245AA7">
          <w:rPr>
            <w:rStyle w:val="Hyperlink"/>
            <w:rFonts w:ascii="Arial" w:hAnsi="Arial" w:cs="Arial"/>
          </w:rPr>
          <w:t>https://www.csun.edu/sponsoredprograms/forms/certificationmissingdocumentation.doc</w:t>
        </w:r>
      </w:hyperlink>
      <w:r w:rsidRPr="00245AA7">
        <w:rPr>
          <w:rFonts w:ascii="Arial" w:hAnsi="Arial" w:cs="Arial"/>
        </w:rPr>
        <w:t xml:space="preserve"> </w:t>
      </w:r>
      <w:r w:rsidRPr="00245AA7">
        <w:rPr>
          <w:rFonts w:ascii="Arial" w:hAnsi="Arial" w:cs="Arial"/>
          <w:sz w:val="24"/>
          <w:szCs w:val="24"/>
        </w:rPr>
        <w:t xml:space="preserve">  with an </w:t>
      </w:r>
      <w:proofErr w:type="gramStart"/>
      <w:r w:rsidRPr="00245AA7">
        <w:rPr>
          <w:rFonts w:ascii="Arial" w:hAnsi="Arial" w:cs="Arial"/>
          <w:sz w:val="24"/>
          <w:szCs w:val="24"/>
        </w:rPr>
        <w:t>explanation,</w:t>
      </w:r>
      <w:proofErr w:type="gramEnd"/>
      <w:r w:rsidRPr="00245AA7">
        <w:rPr>
          <w:rFonts w:ascii="Arial" w:hAnsi="Arial" w:cs="Arial"/>
          <w:sz w:val="24"/>
          <w:szCs w:val="24"/>
        </w:rPr>
        <w:t xml:space="preserve"> if the Cardholder has lost an original, itemized receipt/invoice and a duplicate copy cannot be obtained from the vendor;</w:t>
      </w:r>
    </w:p>
    <w:p w:rsidR="006B2C40" w:rsidRPr="00245AA7" w:rsidRDefault="006B2C40" w:rsidP="00551FA3">
      <w:pPr>
        <w:pStyle w:val="ListParagraph"/>
        <w:numPr>
          <w:ilvl w:val="0"/>
          <w:numId w:val="32"/>
        </w:numPr>
        <w:rPr>
          <w:rFonts w:ascii="Arial" w:hAnsi="Arial" w:cs="Arial"/>
          <w:sz w:val="24"/>
          <w:szCs w:val="24"/>
        </w:rPr>
      </w:pPr>
      <w:r w:rsidRPr="00245AA7">
        <w:rPr>
          <w:rFonts w:ascii="Arial" w:hAnsi="Arial" w:cs="Arial"/>
          <w:sz w:val="24"/>
          <w:szCs w:val="24"/>
        </w:rPr>
        <w:t>Be responsible to follow-up and resolve any disputed items with the vendor.  Enter the dispute in Access Online.</w:t>
      </w:r>
    </w:p>
    <w:p w:rsidR="006B2C40" w:rsidRPr="00245AA7" w:rsidRDefault="006B2C40" w:rsidP="00551FA3">
      <w:pPr>
        <w:pStyle w:val="ListParagraph"/>
        <w:rPr>
          <w:rFonts w:ascii="Arial" w:hAnsi="Arial" w:cs="Arial"/>
          <w:sz w:val="24"/>
          <w:szCs w:val="24"/>
        </w:rPr>
      </w:pPr>
    </w:p>
    <w:p w:rsidR="006B2C40" w:rsidRPr="00245AA7" w:rsidRDefault="006B2C40" w:rsidP="00551FA3">
      <w:pPr>
        <w:pStyle w:val="ListParagraph"/>
        <w:numPr>
          <w:ilvl w:val="0"/>
          <w:numId w:val="29"/>
        </w:numPr>
        <w:rPr>
          <w:rFonts w:ascii="Arial" w:hAnsi="Arial" w:cs="Arial"/>
          <w:sz w:val="24"/>
          <w:szCs w:val="24"/>
        </w:rPr>
      </w:pPr>
      <w:r w:rsidRPr="00245AA7">
        <w:rPr>
          <w:rFonts w:ascii="Arial" w:hAnsi="Arial" w:cs="Arial"/>
          <w:b/>
          <w:sz w:val="24"/>
          <w:szCs w:val="24"/>
        </w:rPr>
        <w:t>Once reconciled</w:t>
      </w:r>
      <w:r w:rsidRPr="00245AA7">
        <w:rPr>
          <w:rFonts w:ascii="Arial" w:hAnsi="Arial" w:cs="Arial"/>
          <w:sz w:val="24"/>
          <w:szCs w:val="24"/>
        </w:rPr>
        <w:t>:</w:t>
      </w:r>
    </w:p>
    <w:p w:rsidR="006B2C40" w:rsidRPr="00245AA7" w:rsidRDefault="006B2C40" w:rsidP="00551FA3">
      <w:pPr>
        <w:pStyle w:val="ListParagraph"/>
        <w:numPr>
          <w:ilvl w:val="0"/>
          <w:numId w:val="33"/>
        </w:numPr>
        <w:rPr>
          <w:rFonts w:ascii="Arial" w:hAnsi="Arial" w:cs="Arial"/>
          <w:sz w:val="24"/>
          <w:szCs w:val="24"/>
        </w:rPr>
      </w:pPr>
      <w:r w:rsidRPr="00245AA7">
        <w:rPr>
          <w:rFonts w:ascii="Arial" w:hAnsi="Arial" w:cs="Arial"/>
          <w:sz w:val="24"/>
          <w:szCs w:val="24"/>
        </w:rPr>
        <w:t xml:space="preserve">The Cardholder has four (4) </w:t>
      </w:r>
      <w:r w:rsidR="0062433C" w:rsidRPr="00245AA7">
        <w:rPr>
          <w:rFonts w:ascii="Arial" w:hAnsi="Arial" w:cs="Arial"/>
          <w:sz w:val="24"/>
          <w:szCs w:val="24"/>
        </w:rPr>
        <w:t>calendar</w:t>
      </w:r>
      <w:r w:rsidRPr="00245AA7">
        <w:rPr>
          <w:rFonts w:ascii="Arial" w:hAnsi="Arial" w:cs="Arial"/>
          <w:sz w:val="24"/>
          <w:szCs w:val="24"/>
        </w:rPr>
        <w:t xml:space="preserve"> days to forward the Statement and back-up documentation to their Approver in the following order:</w:t>
      </w:r>
    </w:p>
    <w:p w:rsidR="006B2C40" w:rsidRPr="00245AA7" w:rsidRDefault="006B2C40" w:rsidP="00551FA3">
      <w:pPr>
        <w:pStyle w:val="ListParagraph"/>
        <w:numPr>
          <w:ilvl w:val="0"/>
          <w:numId w:val="34"/>
        </w:numPr>
        <w:rPr>
          <w:rFonts w:ascii="Arial" w:hAnsi="Arial" w:cs="Arial"/>
          <w:sz w:val="24"/>
          <w:szCs w:val="24"/>
        </w:rPr>
      </w:pPr>
      <w:r w:rsidRPr="00245AA7">
        <w:rPr>
          <w:rFonts w:ascii="Arial" w:hAnsi="Arial" w:cs="Arial"/>
          <w:sz w:val="24"/>
          <w:szCs w:val="24"/>
        </w:rPr>
        <w:t>Statement;</w:t>
      </w:r>
    </w:p>
    <w:p w:rsidR="006B2C40" w:rsidRPr="00245AA7" w:rsidRDefault="006B2C40" w:rsidP="00551FA3">
      <w:pPr>
        <w:pStyle w:val="ListParagraph"/>
        <w:numPr>
          <w:ilvl w:val="0"/>
          <w:numId w:val="34"/>
        </w:numPr>
        <w:rPr>
          <w:rFonts w:ascii="Arial" w:hAnsi="Arial" w:cs="Arial"/>
          <w:sz w:val="24"/>
          <w:szCs w:val="24"/>
        </w:rPr>
      </w:pPr>
      <w:r w:rsidRPr="00245AA7">
        <w:rPr>
          <w:rFonts w:ascii="Arial" w:hAnsi="Arial" w:cs="Arial"/>
          <w:sz w:val="24"/>
          <w:szCs w:val="24"/>
        </w:rPr>
        <w:t>Original, itemized receipts/invoices, and backup documentation (in order as listed on Statement).</w:t>
      </w:r>
    </w:p>
    <w:p w:rsidR="006B2C40" w:rsidRPr="00245AA7" w:rsidRDefault="006B2C40" w:rsidP="00551FA3">
      <w:pPr>
        <w:pStyle w:val="ListParagraph"/>
        <w:numPr>
          <w:ilvl w:val="0"/>
          <w:numId w:val="34"/>
        </w:numPr>
        <w:rPr>
          <w:rFonts w:ascii="Arial" w:hAnsi="Arial" w:cs="Arial"/>
          <w:sz w:val="24"/>
          <w:szCs w:val="24"/>
        </w:rPr>
      </w:pPr>
      <w:r w:rsidRPr="00245AA7">
        <w:rPr>
          <w:rFonts w:ascii="Arial" w:hAnsi="Arial" w:cs="Arial"/>
          <w:sz w:val="24"/>
          <w:szCs w:val="24"/>
        </w:rPr>
        <w:t xml:space="preserve">The approval Signature of the Principle Investigator (PI) if not the cardholder. </w:t>
      </w:r>
    </w:p>
    <w:p w:rsidR="006B2C40" w:rsidRPr="00245AA7" w:rsidRDefault="006B2C40" w:rsidP="00551FA3">
      <w:pPr>
        <w:pStyle w:val="ListParagraph"/>
        <w:numPr>
          <w:ilvl w:val="0"/>
          <w:numId w:val="33"/>
        </w:numPr>
        <w:rPr>
          <w:rFonts w:ascii="Arial" w:hAnsi="Arial" w:cs="Arial"/>
          <w:sz w:val="24"/>
          <w:szCs w:val="24"/>
        </w:rPr>
      </w:pPr>
      <w:r w:rsidRPr="00245AA7">
        <w:rPr>
          <w:rFonts w:ascii="Arial" w:hAnsi="Arial" w:cs="Arial"/>
          <w:sz w:val="24"/>
          <w:szCs w:val="24"/>
        </w:rPr>
        <w:t xml:space="preserve">Within two (2) </w:t>
      </w:r>
      <w:r w:rsidR="0062433C" w:rsidRPr="00245AA7">
        <w:rPr>
          <w:rFonts w:ascii="Arial" w:hAnsi="Arial" w:cs="Arial"/>
          <w:sz w:val="24"/>
          <w:szCs w:val="24"/>
        </w:rPr>
        <w:t>calendar</w:t>
      </w:r>
      <w:r w:rsidRPr="00245AA7">
        <w:rPr>
          <w:rFonts w:ascii="Arial" w:hAnsi="Arial" w:cs="Arial"/>
          <w:sz w:val="24"/>
          <w:szCs w:val="24"/>
        </w:rPr>
        <w:t xml:space="preserve"> days after receipt of the Statement and documentation, the Approver shall:</w:t>
      </w:r>
    </w:p>
    <w:p w:rsidR="006B2C40" w:rsidRPr="00245AA7" w:rsidRDefault="006B2C40" w:rsidP="00551FA3">
      <w:pPr>
        <w:pStyle w:val="ListParagraph"/>
        <w:numPr>
          <w:ilvl w:val="0"/>
          <w:numId w:val="33"/>
        </w:numPr>
        <w:rPr>
          <w:rFonts w:ascii="Arial" w:hAnsi="Arial" w:cs="Arial"/>
          <w:sz w:val="24"/>
          <w:szCs w:val="24"/>
        </w:rPr>
      </w:pPr>
      <w:r w:rsidRPr="00245AA7">
        <w:rPr>
          <w:rFonts w:ascii="Arial" w:hAnsi="Arial" w:cs="Arial"/>
          <w:sz w:val="24"/>
          <w:szCs w:val="24"/>
        </w:rPr>
        <w:t>Review charges to ensure that purchases are appropriate;</w:t>
      </w:r>
    </w:p>
    <w:p w:rsidR="006B2C40" w:rsidRPr="00245AA7" w:rsidRDefault="006B2C40" w:rsidP="00551FA3">
      <w:pPr>
        <w:pStyle w:val="ListParagraph"/>
        <w:numPr>
          <w:ilvl w:val="0"/>
          <w:numId w:val="33"/>
        </w:numPr>
        <w:rPr>
          <w:rFonts w:ascii="Arial" w:hAnsi="Arial" w:cs="Arial"/>
          <w:sz w:val="24"/>
          <w:szCs w:val="24"/>
        </w:rPr>
      </w:pPr>
      <w:r w:rsidRPr="00245AA7">
        <w:rPr>
          <w:rFonts w:ascii="Arial" w:hAnsi="Arial" w:cs="Arial"/>
          <w:sz w:val="24"/>
          <w:szCs w:val="24"/>
        </w:rPr>
        <w:t>Review the Statement and back-up documentation to make sure that all original, itemized receipts/invoices are attached in the proper order;</w:t>
      </w:r>
    </w:p>
    <w:p w:rsidR="006B2C40" w:rsidRPr="00245AA7" w:rsidRDefault="006B2C40" w:rsidP="00551FA3">
      <w:pPr>
        <w:pStyle w:val="ListParagraph"/>
        <w:numPr>
          <w:ilvl w:val="0"/>
          <w:numId w:val="33"/>
        </w:numPr>
        <w:rPr>
          <w:rFonts w:ascii="Arial" w:hAnsi="Arial" w:cs="Arial"/>
          <w:sz w:val="24"/>
          <w:szCs w:val="24"/>
        </w:rPr>
      </w:pPr>
      <w:r w:rsidRPr="00245AA7">
        <w:rPr>
          <w:rFonts w:ascii="Arial" w:hAnsi="Arial" w:cs="Arial"/>
          <w:sz w:val="24"/>
          <w:szCs w:val="24"/>
        </w:rPr>
        <w:t>Authorize online transactions in Access Online;</w:t>
      </w:r>
    </w:p>
    <w:p w:rsidR="006B2C40" w:rsidRPr="00245AA7" w:rsidRDefault="006B2C40" w:rsidP="00551FA3">
      <w:pPr>
        <w:pStyle w:val="ListParagraph"/>
        <w:numPr>
          <w:ilvl w:val="0"/>
          <w:numId w:val="33"/>
        </w:numPr>
        <w:rPr>
          <w:rFonts w:ascii="Arial" w:hAnsi="Arial" w:cs="Arial"/>
          <w:sz w:val="24"/>
          <w:szCs w:val="24"/>
        </w:rPr>
      </w:pPr>
      <w:r w:rsidRPr="00245AA7">
        <w:rPr>
          <w:rFonts w:ascii="Arial" w:hAnsi="Arial" w:cs="Arial"/>
          <w:sz w:val="24"/>
          <w:szCs w:val="24"/>
        </w:rPr>
        <w:t xml:space="preserve">Forward to </w:t>
      </w:r>
      <w:r w:rsidR="008947CB">
        <w:rPr>
          <w:rFonts w:ascii="Arial" w:hAnsi="Arial" w:cs="Arial"/>
          <w:sz w:val="24"/>
          <w:szCs w:val="24"/>
        </w:rPr>
        <w:t>Stacey Lord</w:t>
      </w:r>
      <w:r w:rsidRPr="00245AA7">
        <w:rPr>
          <w:rFonts w:ascii="Arial" w:hAnsi="Arial" w:cs="Arial"/>
          <w:sz w:val="24"/>
          <w:szCs w:val="24"/>
        </w:rPr>
        <w:t>, Accounts Payable, The University Corporation, Mail Drop #8309, one set of original documents in the following order:</w:t>
      </w:r>
    </w:p>
    <w:p w:rsidR="006B2C40" w:rsidRPr="00245AA7" w:rsidRDefault="006B2C40" w:rsidP="00551FA3">
      <w:pPr>
        <w:pStyle w:val="ListParagraph"/>
        <w:numPr>
          <w:ilvl w:val="0"/>
          <w:numId w:val="35"/>
        </w:numPr>
        <w:rPr>
          <w:rFonts w:ascii="Arial" w:hAnsi="Arial" w:cs="Arial"/>
          <w:sz w:val="24"/>
          <w:szCs w:val="24"/>
        </w:rPr>
      </w:pPr>
      <w:r w:rsidRPr="00245AA7">
        <w:rPr>
          <w:rFonts w:ascii="Arial" w:hAnsi="Arial" w:cs="Arial"/>
          <w:sz w:val="24"/>
          <w:szCs w:val="24"/>
        </w:rPr>
        <w:t>Statement</w:t>
      </w:r>
    </w:p>
    <w:p w:rsidR="006B2C40" w:rsidRPr="00245AA7" w:rsidRDefault="006B2C40" w:rsidP="003A47AB">
      <w:pPr>
        <w:pStyle w:val="ListParagraph"/>
        <w:numPr>
          <w:ilvl w:val="0"/>
          <w:numId w:val="35"/>
        </w:numPr>
        <w:rPr>
          <w:rFonts w:ascii="Arial" w:hAnsi="Arial" w:cs="Arial"/>
          <w:sz w:val="24"/>
          <w:szCs w:val="24"/>
        </w:rPr>
      </w:pPr>
      <w:r w:rsidRPr="00245AA7">
        <w:rPr>
          <w:rFonts w:ascii="Arial" w:hAnsi="Arial" w:cs="Arial"/>
          <w:sz w:val="24"/>
          <w:szCs w:val="24"/>
        </w:rPr>
        <w:t>Original, itemized receipts/invoices, and back-up documentation (in order as listed on the Statement).</w:t>
      </w:r>
    </w:p>
    <w:sectPr w:rsidR="006B2C40" w:rsidRPr="00245AA7" w:rsidSect="009945B8">
      <w:footerReference w:type="default" r:id="rId2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E2B" w:rsidRDefault="00D72E2B" w:rsidP="00820532">
      <w:pPr>
        <w:spacing w:after="0" w:line="240" w:lineRule="auto"/>
      </w:pPr>
      <w:r>
        <w:separator/>
      </w:r>
    </w:p>
  </w:endnote>
  <w:endnote w:type="continuationSeparator" w:id="0">
    <w:p w:rsidR="00D72E2B" w:rsidRDefault="00D72E2B" w:rsidP="00820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17C" w:rsidRPr="007F2475" w:rsidRDefault="004E217C">
    <w:pPr>
      <w:pStyle w:val="Footer"/>
      <w:jc w:val="center"/>
      <w:rPr>
        <w:rFonts w:ascii="Arial" w:hAnsi="Arial" w:cs="Arial"/>
        <w:sz w:val="20"/>
        <w:szCs w:val="20"/>
        <w:rPrChange w:id="9" w:author="Schrager, Sheree M" w:date="2018-01-04T11:12:00Z">
          <w:rPr>
            <w:rFonts w:ascii="Arial" w:hAnsi="Arial" w:cs="Arial"/>
            <w:sz w:val="24"/>
            <w:szCs w:val="24"/>
          </w:rPr>
        </w:rPrChange>
      </w:rPr>
    </w:pPr>
    <w:r w:rsidRPr="007F2475">
      <w:rPr>
        <w:rFonts w:ascii="Arial" w:hAnsi="Arial" w:cs="Arial"/>
        <w:sz w:val="20"/>
        <w:szCs w:val="20"/>
        <w:rPrChange w:id="10" w:author="Schrager, Sheree M" w:date="2018-01-04T11:12:00Z">
          <w:rPr>
            <w:rFonts w:ascii="Arial" w:hAnsi="Arial" w:cs="Arial"/>
            <w:sz w:val="24"/>
            <w:szCs w:val="24"/>
          </w:rPr>
        </w:rPrChange>
      </w:rPr>
      <w:fldChar w:fldCharType="begin"/>
    </w:r>
    <w:r w:rsidRPr="007F2475">
      <w:rPr>
        <w:rFonts w:ascii="Arial" w:hAnsi="Arial" w:cs="Arial"/>
        <w:sz w:val="20"/>
        <w:szCs w:val="20"/>
        <w:rPrChange w:id="11" w:author="Schrager, Sheree M" w:date="2018-01-04T11:12:00Z">
          <w:rPr>
            <w:rFonts w:ascii="Arial" w:hAnsi="Arial" w:cs="Arial"/>
            <w:sz w:val="24"/>
            <w:szCs w:val="24"/>
          </w:rPr>
        </w:rPrChange>
      </w:rPr>
      <w:instrText xml:space="preserve"> PAGE   \* MERGEFORMAT </w:instrText>
    </w:r>
    <w:r w:rsidRPr="007F2475">
      <w:rPr>
        <w:rFonts w:ascii="Arial" w:hAnsi="Arial" w:cs="Arial"/>
        <w:sz w:val="20"/>
        <w:szCs w:val="20"/>
        <w:rPrChange w:id="12" w:author="Schrager, Sheree M" w:date="2018-01-04T11:12:00Z">
          <w:rPr>
            <w:rFonts w:ascii="Arial" w:hAnsi="Arial" w:cs="Arial"/>
            <w:noProof/>
            <w:sz w:val="24"/>
            <w:szCs w:val="24"/>
          </w:rPr>
        </w:rPrChange>
      </w:rPr>
      <w:fldChar w:fldCharType="separate"/>
    </w:r>
    <w:r w:rsidR="001343EB">
      <w:rPr>
        <w:rFonts w:ascii="Arial" w:hAnsi="Arial" w:cs="Arial"/>
        <w:noProof/>
        <w:sz w:val="20"/>
        <w:szCs w:val="20"/>
      </w:rPr>
      <w:t>11</w:t>
    </w:r>
    <w:r w:rsidRPr="007F2475">
      <w:rPr>
        <w:rFonts w:ascii="Arial" w:hAnsi="Arial" w:cs="Arial"/>
        <w:noProof/>
        <w:sz w:val="20"/>
        <w:szCs w:val="20"/>
        <w:rPrChange w:id="13" w:author="Schrager, Sheree M" w:date="2018-01-04T11:12:00Z">
          <w:rPr>
            <w:rFonts w:ascii="Arial" w:hAnsi="Arial" w:cs="Arial"/>
            <w:noProof/>
            <w:sz w:val="24"/>
            <w:szCs w:val="24"/>
          </w:rPr>
        </w:rPrChange>
      </w:rPr>
      <w:fldChar w:fldCharType="end"/>
    </w:r>
  </w:p>
  <w:p w:rsidR="004E217C" w:rsidRDefault="004E2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E2B" w:rsidRDefault="00D72E2B" w:rsidP="00820532">
      <w:pPr>
        <w:spacing w:after="0" w:line="240" w:lineRule="auto"/>
      </w:pPr>
      <w:r>
        <w:separator/>
      </w:r>
    </w:p>
  </w:footnote>
  <w:footnote w:type="continuationSeparator" w:id="0">
    <w:p w:rsidR="00D72E2B" w:rsidRDefault="00D72E2B" w:rsidP="00820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70BE4"/>
    <w:multiLevelType w:val="hybridMultilevel"/>
    <w:tmpl w:val="D8781A5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C5641B"/>
    <w:multiLevelType w:val="hybridMultilevel"/>
    <w:tmpl w:val="6980B3D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D33718"/>
    <w:multiLevelType w:val="hybridMultilevel"/>
    <w:tmpl w:val="ABD4934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D76389"/>
    <w:multiLevelType w:val="hybridMultilevel"/>
    <w:tmpl w:val="01F0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D364D"/>
    <w:multiLevelType w:val="hybridMultilevel"/>
    <w:tmpl w:val="234EC12E"/>
    <w:lvl w:ilvl="0" w:tplc="FF1EC1A4">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1C9E0076"/>
    <w:multiLevelType w:val="hybridMultilevel"/>
    <w:tmpl w:val="BB9038A6"/>
    <w:lvl w:ilvl="0" w:tplc="539261FA">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E04393A"/>
    <w:multiLevelType w:val="hybridMultilevel"/>
    <w:tmpl w:val="43D6C9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1F0F33"/>
    <w:multiLevelType w:val="hybridMultilevel"/>
    <w:tmpl w:val="784C8310"/>
    <w:lvl w:ilvl="0" w:tplc="47641FEE">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1101847"/>
    <w:multiLevelType w:val="hybridMultilevel"/>
    <w:tmpl w:val="B79A3018"/>
    <w:lvl w:ilvl="0" w:tplc="11089DCE">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1E17ADE"/>
    <w:multiLevelType w:val="hybridMultilevel"/>
    <w:tmpl w:val="E0E0AEC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2493524C"/>
    <w:multiLevelType w:val="hybridMultilevel"/>
    <w:tmpl w:val="E0C693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4ED4C7F"/>
    <w:multiLevelType w:val="hybridMultilevel"/>
    <w:tmpl w:val="C8B8E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5C0738A"/>
    <w:multiLevelType w:val="hybridMultilevel"/>
    <w:tmpl w:val="65B8B3F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28562216"/>
    <w:multiLevelType w:val="hybridMultilevel"/>
    <w:tmpl w:val="55A4F57A"/>
    <w:lvl w:ilvl="0" w:tplc="0BDC49BE">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927656F"/>
    <w:multiLevelType w:val="hybridMultilevel"/>
    <w:tmpl w:val="365CF80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2A0B2833"/>
    <w:multiLevelType w:val="hybridMultilevel"/>
    <w:tmpl w:val="1C02C022"/>
    <w:lvl w:ilvl="0" w:tplc="FB6E5FB6">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F3823E8"/>
    <w:multiLevelType w:val="hybridMultilevel"/>
    <w:tmpl w:val="7E8051B8"/>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4F2684A"/>
    <w:multiLevelType w:val="hybridMultilevel"/>
    <w:tmpl w:val="51105FB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3AEB772F"/>
    <w:multiLevelType w:val="hybridMultilevel"/>
    <w:tmpl w:val="17547B0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D693038"/>
    <w:multiLevelType w:val="hybridMultilevel"/>
    <w:tmpl w:val="103C3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7A08E9"/>
    <w:multiLevelType w:val="hybridMultilevel"/>
    <w:tmpl w:val="F7B0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983874"/>
    <w:multiLevelType w:val="hybridMultilevel"/>
    <w:tmpl w:val="F03E194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45E11C06"/>
    <w:multiLevelType w:val="hybridMultilevel"/>
    <w:tmpl w:val="7312E00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5204B4"/>
    <w:multiLevelType w:val="hybridMultilevel"/>
    <w:tmpl w:val="4A609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75A03E2"/>
    <w:multiLevelType w:val="hybridMultilevel"/>
    <w:tmpl w:val="544E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7D4EE7"/>
    <w:multiLevelType w:val="hybridMultilevel"/>
    <w:tmpl w:val="DDF6B4A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9ED4AF7"/>
    <w:multiLevelType w:val="hybridMultilevel"/>
    <w:tmpl w:val="6DB64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A55048"/>
    <w:multiLevelType w:val="hybridMultilevel"/>
    <w:tmpl w:val="BCE40A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EA84250"/>
    <w:multiLevelType w:val="hybridMultilevel"/>
    <w:tmpl w:val="912A9C1C"/>
    <w:lvl w:ilvl="0" w:tplc="18864182">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55E3E28"/>
    <w:multiLevelType w:val="hybridMultilevel"/>
    <w:tmpl w:val="7DBE6AF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15:restartNumberingAfterBreak="0">
    <w:nsid w:val="55E04AC6"/>
    <w:multiLevelType w:val="hybridMultilevel"/>
    <w:tmpl w:val="2374757A"/>
    <w:lvl w:ilvl="0" w:tplc="B040169C">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93D35D7"/>
    <w:multiLevelType w:val="hybridMultilevel"/>
    <w:tmpl w:val="F8A44580"/>
    <w:lvl w:ilvl="0" w:tplc="DFE0457C">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E681152"/>
    <w:multiLevelType w:val="hybridMultilevel"/>
    <w:tmpl w:val="3D7E76E6"/>
    <w:lvl w:ilvl="0" w:tplc="36B4191C">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F1D1C99"/>
    <w:multiLevelType w:val="multilevel"/>
    <w:tmpl w:val="B79A301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663B43C7"/>
    <w:multiLevelType w:val="hybridMultilevel"/>
    <w:tmpl w:val="D722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DE23CB"/>
    <w:multiLevelType w:val="hybridMultilevel"/>
    <w:tmpl w:val="D8DAA0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E8D6F00"/>
    <w:multiLevelType w:val="hybridMultilevel"/>
    <w:tmpl w:val="EE12B662"/>
    <w:lvl w:ilvl="0" w:tplc="8C921E90">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0552D5C"/>
    <w:multiLevelType w:val="hybridMultilevel"/>
    <w:tmpl w:val="0D1C69E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23765DC"/>
    <w:multiLevelType w:val="hybridMultilevel"/>
    <w:tmpl w:val="A44A39FE"/>
    <w:lvl w:ilvl="0" w:tplc="7C4831AA">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2E34B97"/>
    <w:multiLevelType w:val="hybridMultilevel"/>
    <w:tmpl w:val="D272FE34"/>
    <w:lvl w:ilvl="0" w:tplc="E01636A6">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15:restartNumberingAfterBreak="0">
    <w:nsid w:val="77636142"/>
    <w:multiLevelType w:val="hybridMultilevel"/>
    <w:tmpl w:val="3314DF46"/>
    <w:lvl w:ilvl="0" w:tplc="404890D8">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EE43F34"/>
    <w:multiLevelType w:val="hybridMultilevel"/>
    <w:tmpl w:val="E16226D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15:restartNumberingAfterBreak="0">
    <w:nsid w:val="7EE97DA2"/>
    <w:multiLevelType w:val="hybridMultilevel"/>
    <w:tmpl w:val="F508C7B6"/>
    <w:lvl w:ilvl="0" w:tplc="12767910">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F0D635B"/>
    <w:multiLevelType w:val="hybridMultilevel"/>
    <w:tmpl w:val="E188BCD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1"/>
  </w:num>
  <w:num w:numId="2">
    <w:abstractNumId w:val="6"/>
  </w:num>
  <w:num w:numId="3">
    <w:abstractNumId w:val="10"/>
  </w:num>
  <w:num w:numId="4">
    <w:abstractNumId w:val="25"/>
  </w:num>
  <w:num w:numId="5">
    <w:abstractNumId w:val="36"/>
  </w:num>
  <w:num w:numId="6">
    <w:abstractNumId w:val="4"/>
  </w:num>
  <w:num w:numId="7">
    <w:abstractNumId w:val="39"/>
  </w:num>
  <w:num w:numId="8">
    <w:abstractNumId w:val="30"/>
  </w:num>
  <w:num w:numId="9">
    <w:abstractNumId w:val="18"/>
  </w:num>
  <w:num w:numId="10">
    <w:abstractNumId w:val="8"/>
  </w:num>
  <w:num w:numId="11">
    <w:abstractNumId w:val="13"/>
  </w:num>
  <w:num w:numId="12">
    <w:abstractNumId w:val="16"/>
  </w:num>
  <w:num w:numId="13">
    <w:abstractNumId w:val="15"/>
  </w:num>
  <w:num w:numId="14">
    <w:abstractNumId w:val="29"/>
  </w:num>
  <w:num w:numId="15">
    <w:abstractNumId w:val="40"/>
  </w:num>
  <w:num w:numId="16">
    <w:abstractNumId w:val="38"/>
  </w:num>
  <w:num w:numId="17">
    <w:abstractNumId w:val="14"/>
  </w:num>
  <w:num w:numId="18">
    <w:abstractNumId w:val="41"/>
  </w:num>
  <w:num w:numId="19">
    <w:abstractNumId w:val="5"/>
  </w:num>
  <w:num w:numId="20">
    <w:abstractNumId w:val="21"/>
  </w:num>
  <w:num w:numId="21">
    <w:abstractNumId w:val="32"/>
  </w:num>
  <w:num w:numId="22">
    <w:abstractNumId w:val="43"/>
  </w:num>
  <w:num w:numId="23">
    <w:abstractNumId w:val="2"/>
  </w:num>
  <w:num w:numId="24">
    <w:abstractNumId w:val="1"/>
  </w:num>
  <w:num w:numId="25">
    <w:abstractNumId w:val="0"/>
  </w:num>
  <w:num w:numId="26">
    <w:abstractNumId w:val="7"/>
  </w:num>
  <w:num w:numId="27">
    <w:abstractNumId w:val="12"/>
  </w:num>
  <w:num w:numId="28">
    <w:abstractNumId w:val="34"/>
  </w:num>
  <w:num w:numId="29">
    <w:abstractNumId w:val="27"/>
  </w:num>
  <w:num w:numId="30">
    <w:abstractNumId w:val="20"/>
  </w:num>
  <w:num w:numId="31">
    <w:abstractNumId w:val="26"/>
  </w:num>
  <w:num w:numId="32">
    <w:abstractNumId w:val="24"/>
  </w:num>
  <w:num w:numId="33">
    <w:abstractNumId w:val="3"/>
  </w:num>
  <w:num w:numId="34">
    <w:abstractNumId w:val="17"/>
  </w:num>
  <w:num w:numId="35">
    <w:abstractNumId w:val="9"/>
  </w:num>
  <w:num w:numId="36">
    <w:abstractNumId w:val="35"/>
  </w:num>
  <w:num w:numId="37">
    <w:abstractNumId w:val="28"/>
  </w:num>
  <w:num w:numId="38">
    <w:abstractNumId w:val="22"/>
  </w:num>
  <w:num w:numId="39">
    <w:abstractNumId w:val="42"/>
  </w:num>
  <w:num w:numId="40">
    <w:abstractNumId w:val="37"/>
  </w:num>
  <w:num w:numId="41">
    <w:abstractNumId w:val="31"/>
  </w:num>
  <w:num w:numId="42">
    <w:abstractNumId w:val="33"/>
  </w:num>
  <w:num w:numId="43">
    <w:abstractNumId w:val="23"/>
  </w:num>
  <w:num w:numId="44">
    <w:abstractNumId w:val="19"/>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rager, Sheree M">
    <w15:presenceInfo w15:providerId="AD" w15:userId="S-1-5-21-789336058-1708537768-1957994488-11499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80"/>
    <w:rsid w:val="00047E55"/>
    <w:rsid w:val="000615CE"/>
    <w:rsid w:val="000B00B2"/>
    <w:rsid w:val="000B11B6"/>
    <w:rsid w:val="000B3F9B"/>
    <w:rsid w:val="00107A52"/>
    <w:rsid w:val="00115252"/>
    <w:rsid w:val="001343EB"/>
    <w:rsid w:val="00136E3D"/>
    <w:rsid w:val="00163B9B"/>
    <w:rsid w:val="00185E3B"/>
    <w:rsid w:val="00186673"/>
    <w:rsid w:val="00186D4D"/>
    <w:rsid w:val="001921DE"/>
    <w:rsid w:val="001C21DA"/>
    <w:rsid w:val="002060B9"/>
    <w:rsid w:val="0022530C"/>
    <w:rsid w:val="00245AA7"/>
    <w:rsid w:val="00251BDD"/>
    <w:rsid w:val="002D7669"/>
    <w:rsid w:val="0030358C"/>
    <w:rsid w:val="00365394"/>
    <w:rsid w:val="003A47AB"/>
    <w:rsid w:val="003A5C84"/>
    <w:rsid w:val="003A6E59"/>
    <w:rsid w:val="003C74E2"/>
    <w:rsid w:val="003D5279"/>
    <w:rsid w:val="003D537C"/>
    <w:rsid w:val="003D5905"/>
    <w:rsid w:val="003E268C"/>
    <w:rsid w:val="003F5A53"/>
    <w:rsid w:val="004005E1"/>
    <w:rsid w:val="004273B9"/>
    <w:rsid w:val="00464D60"/>
    <w:rsid w:val="0048578B"/>
    <w:rsid w:val="0048728B"/>
    <w:rsid w:val="004C39E1"/>
    <w:rsid w:val="004D083F"/>
    <w:rsid w:val="004D1ABE"/>
    <w:rsid w:val="004E1C96"/>
    <w:rsid w:val="004E217C"/>
    <w:rsid w:val="004F504A"/>
    <w:rsid w:val="00503D16"/>
    <w:rsid w:val="00516FBC"/>
    <w:rsid w:val="0052134D"/>
    <w:rsid w:val="00545433"/>
    <w:rsid w:val="00551FA3"/>
    <w:rsid w:val="00587498"/>
    <w:rsid w:val="00590D2A"/>
    <w:rsid w:val="005C14D4"/>
    <w:rsid w:val="005C7803"/>
    <w:rsid w:val="005C79B1"/>
    <w:rsid w:val="005C7D04"/>
    <w:rsid w:val="005E4105"/>
    <w:rsid w:val="005E4AD4"/>
    <w:rsid w:val="00602D66"/>
    <w:rsid w:val="0062433C"/>
    <w:rsid w:val="00640E7F"/>
    <w:rsid w:val="00641648"/>
    <w:rsid w:val="00647CBE"/>
    <w:rsid w:val="006B2C40"/>
    <w:rsid w:val="006E4F7D"/>
    <w:rsid w:val="006E6158"/>
    <w:rsid w:val="00703653"/>
    <w:rsid w:val="007156B9"/>
    <w:rsid w:val="00735C1B"/>
    <w:rsid w:val="007374B6"/>
    <w:rsid w:val="00753B8E"/>
    <w:rsid w:val="007639E8"/>
    <w:rsid w:val="00780C68"/>
    <w:rsid w:val="007950C7"/>
    <w:rsid w:val="007E2C4A"/>
    <w:rsid w:val="007E47DD"/>
    <w:rsid w:val="007F2475"/>
    <w:rsid w:val="007F24B5"/>
    <w:rsid w:val="00811246"/>
    <w:rsid w:val="00820532"/>
    <w:rsid w:val="0084621C"/>
    <w:rsid w:val="00881B7B"/>
    <w:rsid w:val="008947CB"/>
    <w:rsid w:val="008B0003"/>
    <w:rsid w:val="008B340E"/>
    <w:rsid w:val="0092279F"/>
    <w:rsid w:val="00932EDE"/>
    <w:rsid w:val="00944393"/>
    <w:rsid w:val="009526F2"/>
    <w:rsid w:val="009933E4"/>
    <w:rsid w:val="009945B8"/>
    <w:rsid w:val="009A16D7"/>
    <w:rsid w:val="009B0F91"/>
    <w:rsid w:val="009D71D9"/>
    <w:rsid w:val="00A24D0D"/>
    <w:rsid w:val="00A36D15"/>
    <w:rsid w:val="00A77B80"/>
    <w:rsid w:val="00A86ADF"/>
    <w:rsid w:val="00A913F9"/>
    <w:rsid w:val="00A915AB"/>
    <w:rsid w:val="00A9440F"/>
    <w:rsid w:val="00B27DB8"/>
    <w:rsid w:val="00B73010"/>
    <w:rsid w:val="00BB5653"/>
    <w:rsid w:val="00BC5A0F"/>
    <w:rsid w:val="00C62BFF"/>
    <w:rsid w:val="00C76A21"/>
    <w:rsid w:val="00CA59D8"/>
    <w:rsid w:val="00CC18AD"/>
    <w:rsid w:val="00D2176E"/>
    <w:rsid w:val="00D44D20"/>
    <w:rsid w:val="00D66FF1"/>
    <w:rsid w:val="00D714C0"/>
    <w:rsid w:val="00D72E2B"/>
    <w:rsid w:val="00D80C62"/>
    <w:rsid w:val="00D926B4"/>
    <w:rsid w:val="00D96EB3"/>
    <w:rsid w:val="00DA1DEE"/>
    <w:rsid w:val="00DB651E"/>
    <w:rsid w:val="00DE7980"/>
    <w:rsid w:val="00DF2422"/>
    <w:rsid w:val="00E011C2"/>
    <w:rsid w:val="00E31D0D"/>
    <w:rsid w:val="00E4357E"/>
    <w:rsid w:val="00E53A9B"/>
    <w:rsid w:val="00E557E6"/>
    <w:rsid w:val="00E766E6"/>
    <w:rsid w:val="00E92B30"/>
    <w:rsid w:val="00EB0C30"/>
    <w:rsid w:val="00EF5F1D"/>
    <w:rsid w:val="00F124BA"/>
    <w:rsid w:val="00F63864"/>
    <w:rsid w:val="00FD74DE"/>
    <w:rsid w:val="00FE0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E3794998-9C19-4C77-9B04-6F03CACA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3F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77B80"/>
    <w:rPr>
      <w:rFonts w:cs="Times New Roman"/>
      <w:color w:val="0000FF"/>
      <w:u w:val="single"/>
    </w:rPr>
  </w:style>
  <w:style w:type="paragraph" w:styleId="ListParagraph">
    <w:name w:val="List Paragraph"/>
    <w:basedOn w:val="Normal"/>
    <w:uiPriority w:val="99"/>
    <w:qFormat/>
    <w:rsid w:val="00D714C0"/>
    <w:pPr>
      <w:ind w:left="720"/>
      <w:contextualSpacing/>
    </w:pPr>
  </w:style>
  <w:style w:type="paragraph" w:styleId="Header">
    <w:name w:val="header"/>
    <w:basedOn w:val="Normal"/>
    <w:link w:val="HeaderChar"/>
    <w:uiPriority w:val="99"/>
    <w:semiHidden/>
    <w:rsid w:val="008205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20532"/>
    <w:rPr>
      <w:rFonts w:cs="Times New Roman"/>
    </w:rPr>
  </w:style>
  <w:style w:type="paragraph" w:styleId="Footer">
    <w:name w:val="footer"/>
    <w:basedOn w:val="Normal"/>
    <w:link w:val="FooterChar"/>
    <w:uiPriority w:val="99"/>
    <w:rsid w:val="0082053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20532"/>
    <w:rPr>
      <w:rFonts w:cs="Times New Roman"/>
    </w:rPr>
  </w:style>
  <w:style w:type="paragraph" w:styleId="NoSpacing">
    <w:name w:val="No Spacing"/>
    <w:link w:val="NoSpacingChar"/>
    <w:uiPriority w:val="1"/>
    <w:qFormat/>
    <w:rsid w:val="00820532"/>
  </w:style>
  <w:style w:type="paragraph" w:styleId="BodyText">
    <w:name w:val="Body Text"/>
    <w:basedOn w:val="Normal"/>
    <w:link w:val="BodyTextChar"/>
    <w:uiPriority w:val="99"/>
    <w:rsid w:val="00551FA3"/>
    <w:pPr>
      <w:spacing w:before="60" w:after="60" w:line="240" w:lineRule="auto"/>
    </w:pPr>
    <w:rPr>
      <w:rFonts w:ascii="Times New Roman" w:eastAsia="Times New Roman" w:hAnsi="Times New Roman"/>
      <w:szCs w:val="24"/>
    </w:rPr>
  </w:style>
  <w:style w:type="character" w:customStyle="1" w:styleId="BodyTextChar">
    <w:name w:val="Body Text Char"/>
    <w:basedOn w:val="DefaultParagraphFont"/>
    <w:link w:val="BodyText"/>
    <w:uiPriority w:val="99"/>
    <w:locked/>
    <w:rsid w:val="00551FA3"/>
    <w:rPr>
      <w:rFonts w:ascii="Times New Roman" w:hAnsi="Times New Roman" w:cs="Times New Roman"/>
      <w:sz w:val="24"/>
      <w:szCs w:val="24"/>
    </w:rPr>
  </w:style>
  <w:style w:type="paragraph" w:customStyle="1" w:styleId="DocInfoTable">
    <w:name w:val="DocInfo Table"/>
    <w:basedOn w:val="Normal"/>
    <w:uiPriority w:val="99"/>
    <w:rsid w:val="00551FA3"/>
    <w:pPr>
      <w:spacing w:before="60" w:after="60" w:line="240" w:lineRule="auto"/>
    </w:pPr>
    <w:rPr>
      <w:rFonts w:ascii="Arial" w:eastAsia="Times New Roman" w:hAnsi="Arial"/>
      <w:sz w:val="18"/>
      <w:szCs w:val="24"/>
    </w:rPr>
  </w:style>
  <w:style w:type="paragraph" w:customStyle="1" w:styleId="RevisionControlHeading">
    <w:name w:val="Revision Control Heading"/>
    <w:basedOn w:val="Normal"/>
    <w:uiPriority w:val="99"/>
    <w:rsid w:val="00551FA3"/>
    <w:pPr>
      <w:spacing w:before="240" w:after="180" w:line="240" w:lineRule="auto"/>
    </w:pPr>
    <w:rPr>
      <w:rFonts w:ascii="Arial" w:eastAsia="Times New Roman" w:hAnsi="Arial"/>
      <w:b/>
      <w:szCs w:val="24"/>
    </w:rPr>
  </w:style>
  <w:style w:type="character" w:styleId="FollowedHyperlink">
    <w:name w:val="FollowedHyperlink"/>
    <w:basedOn w:val="DefaultParagraphFont"/>
    <w:uiPriority w:val="99"/>
    <w:rsid w:val="00E011C2"/>
    <w:rPr>
      <w:rFonts w:cs="Times New Roman"/>
      <w:color w:val="800080"/>
      <w:u w:val="single"/>
    </w:rPr>
  </w:style>
  <w:style w:type="paragraph" w:styleId="BalloonText">
    <w:name w:val="Balloon Text"/>
    <w:basedOn w:val="Normal"/>
    <w:link w:val="BalloonTextChar"/>
    <w:uiPriority w:val="99"/>
    <w:semiHidden/>
    <w:unhideWhenUsed/>
    <w:rsid w:val="00753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B8E"/>
    <w:rPr>
      <w:rFonts w:ascii="Tahoma" w:hAnsi="Tahoma" w:cs="Tahoma"/>
      <w:sz w:val="16"/>
      <w:szCs w:val="16"/>
    </w:rPr>
  </w:style>
  <w:style w:type="table" w:styleId="TableGrid">
    <w:name w:val="Table Grid"/>
    <w:basedOn w:val="TableNormal"/>
    <w:uiPriority w:val="1"/>
    <w:locked/>
    <w:rsid w:val="009945B8"/>
    <w:rPr>
      <w:rFonts w:asciiTheme="minorHAnsi" w:eastAsiaTheme="minorHAnsi" w:hAnsiTheme="minorHAnsi"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9945B8"/>
  </w:style>
  <w:style w:type="paragraph" w:styleId="Caption">
    <w:name w:val="caption"/>
    <w:basedOn w:val="Normal"/>
    <w:next w:val="Normal"/>
    <w:semiHidden/>
    <w:unhideWhenUsed/>
    <w:qFormat/>
    <w:locked/>
    <w:rsid w:val="0084621C"/>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228136">
      <w:bodyDiv w:val="1"/>
      <w:marLeft w:val="0"/>
      <w:marRight w:val="0"/>
      <w:marTop w:val="0"/>
      <w:marBottom w:val="0"/>
      <w:divBdr>
        <w:top w:val="none" w:sz="0" w:space="0" w:color="auto"/>
        <w:left w:val="none" w:sz="0" w:space="0" w:color="auto"/>
        <w:bottom w:val="none" w:sz="0" w:space="0" w:color="auto"/>
        <w:right w:val="none" w:sz="0" w:space="0" w:color="auto"/>
      </w:divBdr>
      <w:divsChild>
        <w:div w:id="49304302">
          <w:marLeft w:val="0"/>
          <w:marRight w:val="0"/>
          <w:marTop w:val="0"/>
          <w:marBottom w:val="0"/>
          <w:divBdr>
            <w:top w:val="none" w:sz="0" w:space="0" w:color="auto"/>
            <w:left w:val="none" w:sz="0" w:space="0" w:color="auto"/>
            <w:bottom w:val="none" w:sz="0" w:space="0" w:color="auto"/>
            <w:right w:val="none" w:sz="0" w:space="0" w:color="auto"/>
          </w:divBdr>
        </w:div>
      </w:divsChild>
    </w:div>
    <w:div w:id="1005865166">
      <w:bodyDiv w:val="1"/>
      <w:marLeft w:val="0"/>
      <w:marRight w:val="0"/>
      <w:marTop w:val="0"/>
      <w:marBottom w:val="0"/>
      <w:divBdr>
        <w:top w:val="none" w:sz="0" w:space="0" w:color="auto"/>
        <w:left w:val="none" w:sz="0" w:space="0" w:color="auto"/>
        <w:bottom w:val="none" w:sz="0" w:space="0" w:color="auto"/>
        <w:right w:val="none" w:sz="0" w:space="0" w:color="auto"/>
      </w:divBdr>
      <w:divsChild>
        <w:div w:id="1960137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sun.edu/tuc/policies-procedures" TargetMode="External"/><Relationship Id="rId18" Type="http://schemas.openxmlformats.org/officeDocument/2006/relationships/hyperlink" Target="mailto:shiva.bahrami@csun.ed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07/relationships/hdphoto" Target="media/hdphoto10.wdp"/><Relationship Id="rId17" Type="http://schemas.openxmlformats.org/officeDocument/2006/relationships/hyperlink" Target="https://www.csun.edu/sponsoredprograms/forms/certificationmissingdocumentation.doc" TargetMode="External"/><Relationship Id="rId2" Type="http://schemas.openxmlformats.org/officeDocument/2006/relationships/customXml" Target="../customXml/item2.xml"/><Relationship Id="rId16" Type="http://schemas.openxmlformats.org/officeDocument/2006/relationships/hyperlink" Target="mailto:shiva.bahrami@csun.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hyperlink" Target="https://www.csun.edu/sponsoredprograms/forms/certificationmissingdocumentation.doc"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csun.edu/tuc/policies-procedures"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2017-12-01T00:00:00</PublishDate>
  <Abstract>Available on-line at: http://www.csun.edu/tuc/pcardmanual.htmland http://www.csun.edu/sponsoredprograms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39F203-80C3-412C-AAEA-BE74624D7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2911</Words>
  <Characters>17115</Characters>
  <Application>Microsoft Office Word</Application>
  <DocSecurity>4</DocSecurity>
  <Lines>142</Lines>
  <Paragraphs>39</Paragraphs>
  <ScaleCrop>false</ScaleCrop>
  <HeadingPairs>
    <vt:vector size="2" baseType="variant">
      <vt:variant>
        <vt:lpstr>Title</vt:lpstr>
      </vt:variant>
      <vt:variant>
        <vt:i4>1</vt:i4>
      </vt:variant>
    </vt:vector>
  </HeadingPairs>
  <TitlesOfParts>
    <vt:vector size="1" baseType="lpstr">
      <vt:lpstr>The University Corporation</vt:lpstr>
    </vt:vector>
  </TitlesOfParts>
  <Company>CUN</Company>
  <LinksUpToDate>false</LinksUpToDate>
  <CharactersWithSpaces>19987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Corporation</dc:title>
  <dc:subject>The University Corporation                                      California State University, Northridge</dc:subject>
  <dc:creator>cpaull</dc:creator>
  <cp:keywords/>
  <dc:description/>
  <cp:lastModifiedBy>Jahn, Georg</cp:lastModifiedBy>
  <cp:revision>2</cp:revision>
  <cp:lastPrinted>2014-12-05T17:05:00Z</cp:lastPrinted>
  <dcterms:created xsi:type="dcterms:W3CDTF">2018-01-12T18:00:00Z</dcterms:created>
  <dcterms:modified xsi:type="dcterms:W3CDTF">2018-01-12T18:00:00Z</dcterms:modified>
</cp:coreProperties>
</file>