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58B49" w14:textId="77777777" w:rsidR="00D4277A" w:rsidRDefault="00335B17">
      <w:pPr>
        <w:tabs>
          <w:tab w:val="center" w:pos="7344"/>
        </w:tabs>
        <w:jc w:val="both"/>
        <w:rPr>
          <w:rFonts w:ascii="WP Greek Century" w:hAnsi="WP Greek Century"/>
          <w:b/>
          <w:sz w:val="23"/>
        </w:rPr>
      </w:pPr>
      <w:r w:rsidRPr="00DA6B43"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0013A449" wp14:editId="2AB1058D">
            <wp:simplePos x="0" y="0"/>
            <wp:positionH relativeFrom="column">
              <wp:posOffset>0</wp:posOffset>
            </wp:positionH>
            <wp:positionV relativeFrom="paragraph">
              <wp:posOffset>-142875</wp:posOffset>
            </wp:positionV>
            <wp:extent cx="2415540" cy="390525"/>
            <wp:effectExtent l="0" t="0" r="3810" b="9525"/>
            <wp:wrapThrough wrapText="bothSides">
              <wp:wrapPolygon edited="0">
                <wp:start x="0" y="0"/>
                <wp:lineTo x="0" y="21073"/>
                <wp:lineTo x="21464" y="21073"/>
                <wp:lineTo x="21464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5B01">
        <w:fldChar w:fldCharType="begin"/>
      </w:r>
      <w:r w:rsidR="00B22A06">
        <w:instrText xml:space="preserve"> SEQ CHAPTER \h \r 1</w:instrText>
      </w:r>
      <w:r w:rsidR="00945B01">
        <w:fldChar w:fldCharType="end"/>
      </w:r>
      <w:r w:rsidR="00B22A06">
        <w:rPr>
          <w:rFonts w:ascii="WP Greek Century" w:hAnsi="WP Greek Century"/>
          <w:b/>
          <w:sz w:val="23"/>
        </w:rPr>
        <w:tab/>
      </w:r>
    </w:p>
    <w:p w14:paraId="198D3428" w14:textId="77777777" w:rsidR="00B22A06" w:rsidRDefault="00D4277A" w:rsidP="00D4277A">
      <w:pPr>
        <w:pStyle w:val="Heading1"/>
        <w:jc w:val="right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Applicant Pool Log and Disposition for Part-Time Faculty</w:t>
      </w:r>
    </w:p>
    <w:p w14:paraId="5916A4B1" w14:textId="77777777" w:rsidR="00D4277A" w:rsidRPr="00D4277A" w:rsidRDefault="00335B17" w:rsidP="00D4277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BD2055" wp14:editId="0F5AD52E">
                <wp:simplePos x="0" y="0"/>
                <wp:positionH relativeFrom="column">
                  <wp:posOffset>2411730</wp:posOffset>
                </wp:positionH>
                <wp:positionV relativeFrom="paragraph">
                  <wp:posOffset>92710</wp:posOffset>
                </wp:positionV>
                <wp:extent cx="6936740" cy="0"/>
                <wp:effectExtent l="0" t="0" r="35560" b="19050"/>
                <wp:wrapNone/>
                <wp:docPr id="1" name="Lin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36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CC934B4" id="Line 7" o:spid="_x0000_s1026" alt="&quot;&quot;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9pt,7.3pt" to="736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"/>
            </w:pict>
          </mc:Fallback>
        </mc:AlternateContent>
      </w:r>
    </w:p>
    <w:p w14:paraId="54B9030D" w14:textId="77777777" w:rsidR="00B22A06" w:rsidRDefault="00D4277A" w:rsidP="00D4277A">
      <w:pPr>
        <w:tabs>
          <w:tab w:val="left" w:pos="5040"/>
          <w:tab w:val="left" w:pos="10620"/>
          <w:tab w:val="left" w:pos="10800"/>
          <w:tab w:val="left" w:pos="13680"/>
          <w:tab w:val="right" w:pos="14688"/>
        </w:tabs>
        <w:ind w:left="11520" w:hanging="11520"/>
        <w:rPr>
          <w:sz w:val="22"/>
          <w:u w:val="single"/>
        </w:rPr>
      </w:pPr>
      <w:r>
        <w:rPr>
          <w:sz w:val="22"/>
        </w:rPr>
        <w:tab/>
      </w:r>
      <w:r w:rsidR="00B22A06">
        <w:rPr>
          <w:sz w:val="22"/>
        </w:rPr>
        <w:t>Area of Specialization</w:t>
      </w:r>
      <w:r w:rsidR="00335B17">
        <w:rPr>
          <w:sz w:val="22"/>
        </w:rPr>
        <w:t xml:space="preserve"> or Course Number</w:t>
      </w:r>
      <w:r w:rsidR="00B22A06">
        <w:rPr>
          <w:sz w:val="22"/>
        </w:rPr>
        <w:tab/>
        <w:t xml:space="preserve">Academic Year </w:t>
      </w:r>
      <w:r w:rsidR="00B22A06">
        <w:rPr>
          <w:sz w:val="22"/>
          <w:u w:val="single"/>
        </w:rPr>
        <w:tab/>
      </w:r>
      <w:r w:rsidR="00B22A06">
        <w:rPr>
          <w:sz w:val="22"/>
          <w:u w:val="single"/>
        </w:rPr>
        <w:tab/>
      </w:r>
    </w:p>
    <w:p w14:paraId="58B6E103" w14:textId="77777777" w:rsidR="00335B17" w:rsidRPr="00335B17" w:rsidRDefault="00335B17" w:rsidP="00D4277A">
      <w:pPr>
        <w:tabs>
          <w:tab w:val="left" w:pos="5040"/>
          <w:tab w:val="left" w:pos="10620"/>
          <w:tab w:val="left" w:pos="10800"/>
          <w:tab w:val="left" w:pos="13680"/>
          <w:tab w:val="right" w:pos="14688"/>
        </w:tabs>
        <w:ind w:left="11520" w:hanging="11520"/>
        <w:rPr>
          <w:sz w:val="22"/>
        </w:rPr>
      </w:pPr>
      <w:r>
        <w:rPr>
          <w:sz w:val="22"/>
        </w:rPr>
        <w:tab/>
        <w:t>(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appropriate):</w:t>
      </w:r>
    </w:p>
    <w:p w14:paraId="7AE32161" w14:textId="77777777" w:rsidR="00B22A06" w:rsidRPr="009B251F" w:rsidRDefault="00B22A06">
      <w:pPr>
        <w:tabs>
          <w:tab w:val="left" w:pos="4860"/>
          <w:tab w:val="left" w:pos="5040"/>
          <w:tab w:val="left" w:pos="10440"/>
          <w:tab w:val="left" w:pos="10620"/>
          <w:tab w:val="left" w:pos="13680"/>
          <w:tab w:val="right" w:pos="14688"/>
        </w:tabs>
        <w:rPr>
          <w:sz w:val="22"/>
          <w:u w:val="single"/>
        </w:rPr>
      </w:pPr>
      <w:r>
        <w:rPr>
          <w:sz w:val="22"/>
        </w:rPr>
        <w:t xml:space="preserve">Department </w:t>
      </w:r>
      <w:proofErr w:type="gramStart"/>
      <w:r w:rsidRPr="009B251F">
        <w:rPr>
          <w:sz w:val="22"/>
          <w:u w:val="single"/>
        </w:rPr>
        <w:tab/>
        <w:t xml:space="preserve">  </w:t>
      </w:r>
      <w:r w:rsidRPr="009B251F">
        <w:rPr>
          <w:sz w:val="22"/>
          <w:u w:val="single"/>
        </w:rPr>
        <w:tab/>
      </w:r>
      <w:proofErr w:type="gramEnd"/>
      <w:r w:rsidRPr="009B251F">
        <w:rPr>
          <w:sz w:val="22"/>
          <w:u w:val="single"/>
        </w:rPr>
        <w:tab/>
      </w:r>
      <w:r w:rsidRPr="009B251F">
        <w:rPr>
          <w:sz w:val="22"/>
          <w:u w:val="single"/>
        </w:rPr>
        <w:tab/>
        <w:t xml:space="preserve">Semester only   </w:t>
      </w:r>
      <w:r w:rsidRPr="009B251F">
        <w:rPr>
          <w:sz w:val="22"/>
          <w:u w:val="single"/>
        </w:rPr>
        <w:tab/>
      </w:r>
      <w:r w:rsidRPr="009B251F">
        <w:rPr>
          <w:sz w:val="22"/>
          <w:u w:val="single"/>
        </w:rPr>
        <w:tab/>
      </w:r>
    </w:p>
    <w:p w14:paraId="768478A7" w14:textId="77777777" w:rsidR="00B22A06" w:rsidRPr="00D4277A" w:rsidRDefault="00B22A06">
      <w:pPr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020" w:firstRow="1" w:lastRow="0" w:firstColumn="0" w:lastColumn="0" w:noHBand="0" w:noVBand="0"/>
      </w:tblPr>
      <w:tblGrid>
        <w:gridCol w:w="2160"/>
        <w:gridCol w:w="4500"/>
        <w:gridCol w:w="1260"/>
        <w:gridCol w:w="1890"/>
        <w:gridCol w:w="4871"/>
      </w:tblGrid>
      <w:tr w:rsidR="00B22A06" w14:paraId="3C3BA3E4" w14:textId="77777777" w:rsidTr="00035DCC">
        <w:trPr>
          <w:trHeight w:val="1547"/>
        </w:trPr>
        <w:tc>
          <w:tcPr>
            <w:tcW w:w="2160" w:type="dxa"/>
          </w:tcPr>
          <w:p w14:paraId="53158698" w14:textId="77777777" w:rsidR="00B22A06" w:rsidRDefault="00B22A06">
            <w:pPr>
              <w:jc w:val="center"/>
              <w:rPr>
                <w:sz w:val="22"/>
              </w:rPr>
            </w:pPr>
          </w:p>
          <w:p w14:paraId="7BD94CA8" w14:textId="77777777" w:rsidR="00B22A06" w:rsidRDefault="00B22A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Date</w:t>
            </w:r>
          </w:p>
          <w:p w14:paraId="5A5EC842" w14:textId="77777777" w:rsidR="00B22A06" w:rsidRDefault="00D427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Application</w:t>
            </w:r>
          </w:p>
          <w:p w14:paraId="0135764E" w14:textId="77777777" w:rsidR="00B22A06" w:rsidRDefault="00B22A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Rec</w:t>
            </w:r>
            <w:r w:rsidR="00D4277A">
              <w:rPr>
                <w:sz w:val="22"/>
              </w:rPr>
              <w:t>eived</w:t>
            </w:r>
          </w:p>
        </w:tc>
        <w:tc>
          <w:tcPr>
            <w:tcW w:w="4500" w:type="dxa"/>
          </w:tcPr>
          <w:p w14:paraId="7B083825" w14:textId="77777777" w:rsidR="00B22A06" w:rsidRDefault="00B22A06">
            <w:pPr>
              <w:jc w:val="center"/>
              <w:rPr>
                <w:sz w:val="22"/>
              </w:rPr>
            </w:pPr>
          </w:p>
          <w:p w14:paraId="055ECAEC" w14:textId="77777777" w:rsidR="00B22A06" w:rsidRDefault="00B22A06">
            <w:pPr>
              <w:jc w:val="center"/>
              <w:rPr>
                <w:sz w:val="22"/>
              </w:rPr>
            </w:pPr>
          </w:p>
          <w:p w14:paraId="209B78E8" w14:textId="77777777" w:rsidR="00B22A06" w:rsidRDefault="00B22A06">
            <w:pPr>
              <w:jc w:val="center"/>
              <w:rPr>
                <w:sz w:val="22"/>
              </w:rPr>
            </w:pPr>
          </w:p>
          <w:p w14:paraId="077A2677" w14:textId="77777777" w:rsidR="00B22A06" w:rsidRDefault="00B22A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1260" w:type="dxa"/>
          </w:tcPr>
          <w:p w14:paraId="74224FF6" w14:textId="77777777" w:rsidR="00D4277A" w:rsidRPr="00D4277A" w:rsidRDefault="00D4277A">
            <w:pPr>
              <w:jc w:val="center"/>
              <w:rPr>
                <w:sz w:val="16"/>
                <w:szCs w:val="16"/>
              </w:rPr>
            </w:pPr>
          </w:p>
          <w:p w14:paraId="63627B10" w14:textId="77777777" w:rsidR="00D4277A" w:rsidRPr="00D4277A" w:rsidRDefault="00D4277A">
            <w:pPr>
              <w:jc w:val="center"/>
              <w:rPr>
                <w:sz w:val="16"/>
                <w:szCs w:val="16"/>
              </w:rPr>
            </w:pPr>
          </w:p>
          <w:p w14:paraId="541807D4" w14:textId="77777777" w:rsidR="00B22A06" w:rsidRDefault="00D4277A" w:rsidP="00D4277A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B22A06">
              <w:rPr>
                <w:sz w:val="22"/>
              </w:rPr>
              <w:t>Applicant</w:t>
            </w:r>
          </w:p>
          <w:p w14:paraId="38F122E3" w14:textId="77777777" w:rsidR="00B22A06" w:rsidRDefault="00B22A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Info Form</w:t>
            </w:r>
          </w:p>
          <w:p w14:paraId="15D43443" w14:textId="77777777" w:rsidR="00B22A06" w:rsidRDefault="00B22A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(AA-2)</w:t>
            </w:r>
          </w:p>
          <w:p w14:paraId="08E5A0FF" w14:textId="77777777" w:rsidR="00B22A06" w:rsidRDefault="00B22A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Sent</w:t>
            </w:r>
          </w:p>
        </w:tc>
        <w:tc>
          <w:tcPr>
            <w:tcW w:w="1890" w:type="dxa"/>
          </w:tcPr>
          <w:p w14:paraId="6C5E0205" w14:textId="77777777" w:rsidR="00B22A06" w:rsidRDefault="00B22A06">
            <w:pPr>
              <w:spacing w:before="120"/>
              <w:rPr>
                <w:sz w:val="22"/>
              </w:rPr>
            </w:pPr>
          </w:p>
          <w:p w14:paraId="6D805A2C" w14:textId="77777777" w:rsidR="00B22A06" w:rsidRDefault="00B22A06">
            <w:pPr>
              <w:rPr>
                <w:sz w:val="22"/>
              </w:rPr>
            </w:pPr>
            <w:r>
              <w:rPr>
                <w:sz w:val="22"/>
              </w:rPr>
              <w:t>Qualifications:</w:t>
            </w:r>
          </w:p>
          <w:p w14:paraId="70103A99" w14:textId="77777777" w:rsidR="00B22A06" w:rsidRDefault="00B22A06">
            <w:pPr>
              <w:rPr>
                <w:sz w:val="22"/>
              </w:rPr>
            </w:pPr>
            <w:r>
              <w:rPr>
                <w:sz w:val="22"/>
              </w:rPr>
              <w:t>1 = satisfactory</w:t>
            </w:r>
          </w:p>
          <w:p w14:paraId="39A50016" w14:textId="77777777" w:rsidR="00B22A06" w:rsidRDefault="00B22A06">
            <w:pPr>
              <w:rPr>
                <w:sz w:val="22"/>
              </w:rPr>
            </w:pPr>
            <w:r>
              <w:rPr>
                <w:sz w:val="22"/>
              </w:rPr>
              <w:t>2 = unsatisfactory</w:t>
            </w:r>
          </w:p>
          <w:p w14:paraId="0A011341" w14:textId="77777777" w:rsidR="00B22A06" w:rsidRDefault="00B22A06">
            <w:pPr>
              <w:rPr>
                <w:sz w:val="22"/>
              </w:rPr>
            </w:pPr>
          </w:p>
          <w:p w14:paraId="664C4E1F" w14:textId="77777777" w:rsidR="00B22A06" w:rsidRDefault="00B22A06">
            <w:pPr>
              <w:rPr>
                <w:sz w:val="22"/>
              </w:rPr>
            </w:pPr>
          </w:p>
        </w:tc>
        <w:tc>
          <w:tcPr>
            <w:tcW w:w="4871" w:type="dxa"/>
          </w:tcPr>
          <w:p w14:paraId="185DED3B" w14:textId="77777777" w:rsidR="00B22A06" w:rsidRDefault="00B22A06">
            <w:pPr>
              <w:spacing w:before="120"/>
              <w:rPr>
                <w:sz w:val="22"/>
              </w:rPr>
            </w:pPr>
          </w:p>
          <w:p w14:paraId="6662AE79" w14:textId="77777777" w:rsidR="00B22A06" w:rsidRDefault="00B22A06" w:rsidP="00D427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Reasons for ranking applicant unsatisfactory*</w:t>
            </w:r>
          </w:p>
          <w:p w14:paraId="72CC4114" w14:textId="77777777" w:rsidR="00B22A06" w:rsidRDefault="00B22A06">
            <w:pPr>
              <w:rPr>
                <w:sz w:val="22"/>
              </w:rPr>
            </w:pPr>
          </w:p>
          <w:p w14:paraId="20E99667" w14:textId="77777777" w:rsidR="00B22A06" w:rsidRDefault="00B22A06">
            <w:pPr>
              <w:rPr>
                <w:sz w:val="22"/>
              </w:rPr>
            </w:pPr>
          </w:p>
        </w:tc>
      </w:tr>
      <w:tr w:rsidR="00B22A06" w14:paraId="4E99B4A8" w14:textId="77777777" w:rsidTr="00035DCC">
        <w:tc>
          <w:tcPr>
            <w:tcW w:w="2160" w:type="dxa"/>
          </w:tcPr>
          <w:p w14:paraId="570B3DB0" w14:textId="77777777"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4500" w:type="dxa"/>
          </w:tcPr>
          <w:p w14:paraId="654A7D4D" w14:textId="77777777"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1260" w:type="dxa"/>
          </w:tcPr>
          <w:p w14:paraId="75B5D02E" w14:textId="77777777"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1890" w:type="dxa"/>
          </w:tcPr>
          <w:p w14:paraId="5B00736A" w14:textId="77777777"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4871" w:type="dxa"/>
          </w:tcPr>
          <w:p w14:paraId="3B588957" w14:textId="77777777" w:rsidR="00B22A06" w:rsidRDefault="00B22A06">
            <w:pPr>
              <w:spacing w:before="120"/>
              <w:rPr>
                <w:sz w:val="22"/>
              </w:rPr>
            </w:pPr>
          </w:p>
        </w:tc>
      </w:tr>
      <w:tr w:rsidR="00B22A06" w14:paraId="6B21748D" w14:textId="77777777" w:rsidTr="00035DCC">
        <w:tc>
          <w:tcPr>
            <w:tcW w:w="2160" w:type="dxa"/>
          </w:tcPr>
          <w:p w14:paraId="79B47A01" w14:textId="77777777"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4500" w:type="dxa"/>
          </w:tcPr>
          <w:p w14:paraId="1BB96490" w14:textId="77777777"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1260" w:type="dxa"/>
          </w:tcPr>
          <w:p w14:paraId="3253A6E1" w14:textId="77777777"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1890" w:type="dxa"/>
          </w:tcPr>
          <w:p w14:paraId="4E35D2EA" w14:textId="77777777"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4871" w:type="dxa"/>
          </w:tcPr>
          <w:p w14:paraId="01E9384C" w14:textId="77777777" w:rsidR="00B22A06" w:rsidRDefault="00B22A06">
            <w:pPr>
              <w:spacing w:before="120"/>
              <w:rPr>
                <w:sz w:val="22"/>
              </w:rPr>
            </w:pPr>
          </w:p>
        </w:tc>
      </w:tr>
      <w:tr w:rsidR="00B22A06" w14:paraId="19E02328" w14:textId="77777777" w:rsidTr="00035DCC">
        <w:tc>
          <w:tcPr>
            <w:tcW w:w="2160" w:type="dxa"/>
          </w:tcPr>
          <w:p w14:paraId="7D814739" w14:textId="77777777"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4500" w:type="dxa"/>
          </w:tcPr>
          <w:p w14:paraId="63964C2B" w14:textId="77777777"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1260" w:type="dxa"/>
          </w:tcPr>
          <w:p w14:paraId="17F4EE35" w14:textId="77777777"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1890" w:type="dxa"/>
          </w:tcPr>
          <w:p w14:paraId="2A631FE7" w14:textId="77777777"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4871" w:type="dxa"/>
          </w:tcPr>
          <w:p w14:paraId="37CBA0AF" w14:textId="77777777" w:rsidR="00B22A06" w:rsidRDefault="00B22A06">
            <w:pPr>
              <w:spacing w:before="120"/>
              <w:rPr>
                <w:sz w:val="22"/>
              </w:rPr>
            </w:pPr>
          </w:p>
        </w:tc>
      </w:tr>
      <w:tr w:rsidR="00B22A06" w14:paraId="35F94C15" w14:textId="77777777" w:rsidTr="00035DCC">
        <w:tc>
          <w:tcPr>
            <w:tcW w:w="2160" w:type="dxa"/>
          </w:tcPr>
          <w:p w14:paraId="46B1773E" w14:textId="77777777"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4500" w:type="dxa"/>
          </w:tcPr>
          <w:p w14:paraId="21386AD4" w14:textId="77777777"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1260" w:type="dxa"/>
          </w:tcPr>
          <w:p w14:paraId="0C6710AC" w14:textId="77777777"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1890" w:type="dxa"/>
          </w:tcPr>
          <w:p w14:paraId="68F75F2A" w14:textId="77777777"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4871" w:type="dxa"/>
          </w:tcPr>
          <w:p w14:paraId="750AAF70" w14:textId="77777777" w:rsidR="00B22A06" w:rsidRDefault="00B22A06">
            <w:pPr>
              <w:spacing w:before="120"/>
              <w:rPr>
                <w:sz w:val="22"/>
              </w:rPr>
            </w:pPr>
          </w:p>
        </w:tc>
      </w:tr>
      <w:tr w:rsidR="00B22A06" w14:paraId="75764ACF" w14:textId="77777777" w:rsidTr="00035DCC">
        <w:tc>
          <w:tcPr>
            <w:tcW w:w="2160" w:type="dxa"/>
          </w:tcPr>
          <w:p w14:paraId="37E886CA" w14:textId="77777777"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4500" w:type="dxa"/>
          </w:tcPr>
          <w:p w14:paraId="6E87BFF5" w14:textId="77777777"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1260" w:type="dxa"/>
          </w:tcPr>
          <w:p w14:paraId="68DC0C44" w14:textId="77777777"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1890" w:type="dxa"/>
          </w:tcPr>
          <w:p w14:paraId="5CCF8D0E" w14:textId="77777777"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4871" w:type="dxa"/>
          </w:tcPr>
          <w:p w14:paraId="216331B2" w14:textId="77777777" w:rsidR="00B22A06" w:rsidRDefault="00B22A06">
            <w:pPr>
              <w:spacing w:before="120"/>
              <w:rPr>
                <w:sz w:val="22"/>
              </w:rPr>
            </w:pPr>
          </w:p>
        </w:tc>
      </w:tr>
      <w:tr w:rsidR="00B22A06" w14:paraId="3E1C7C89" w14:textId="77777777" w:rsidTr="00035DCC">
        <w:tc>
          <w:tcPr>
            <w:tcW w:w="2160" w:type="dxa"/>
          </w:tcPr>
          <w:p w14:paraId="5620DC89" w14:textId="77777777"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4500" w:type="dxa"/>
          </w:tcPr>
          <w:p w14:paraId="45B95EFE" w14:textId="77777777"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1260" w:type="dxa"/>
          </w:tcPr>
          <w:p w14:paraId="737E0D56" w14:textId="77777777"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1890" w:type="dxa"/>
          </w:tcPr>
          <w:p w14:paraId="45D29EFE" w14:textId="77777777"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4871" w:type="dxa"/>
          </w:tcPr>
          <w:p w14:paraId="3C2A4EC4" w14:textId="77777777" w:rsidR="00B22A06" w:rsidRDefault="00B22A06">
            <w:pPr>
              <w:spacing w:before="120"/>
              <w:rPr>
                <w:sz w:val="22"/>
              </w:rPr>
            </w:pPr>
          </w:p>
        </w:tc>
      </w:tr>
      <w:tr w:rsidR="00B22A06" w14:paraId="44878A2B" w14:textId="77777777" w:rsidTr="00035DCC">
        <w:tc>
          <w:tcPr>
            <w:tcW w:w="2160" w:type="dxa"/>
          </w:tcPr>
          <w:p w14:paraId="65E26A9C" w14:textId="77777777"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4500" w:type="dxa"/>
          </w:tcPr>
          <w:p w14:paraId="3A20D084" w14:textId="77777777"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1260" w:type="dxa"/>
          </w:tcPr>
          <w:p w14:paraId="17EC3CBC" w14:textId="77777777"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1890" w:type="dxa"/>
          </w:tcPr>
          <w:p w14:paraId="5CE2B789" w14:textId="77777777"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4871" w:type="dxa"/>
          </w:tcPr>
          <w:p w14:paraId="00A7E84D" w14:textId="77777777" w:rsidR="00B22A06" w:rsidRDefault="00B22A06">
            <w:pPr>
              <w:spacing w:before="120"/>
              <w:rPr>
                <w:sz w:val="22"/>
              </w:rPr>
            </w:pPr>
          </w:p>
        </w:tc>
      </w:tr>
      <w:tr w:rsidR="00B22A06" w14:paraId="327781AA" w14:textId="77777777" w:rsidTr="00035DCC">
        <w:tc>
          <w:tcPr>
            <w:tcW w:w="2160" w:type="dxa"/>
          </w:tcPr>
          <w:p w14:paraId="1ECC764E" w14:textId="77777777"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4500" w:type="dxa"/>
          </w:tcPr>
          <w:p w14:paraId="24E355BF" w14:textId="77777777"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1260" w:type="dxa"/>
          </w:tcPr>
          <w:p w14:paraId="405D37D5" w14:textId="77777777"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1890" w:type="dxa"/>
          </w:tcPr>
          <w:p w14:paraId="5333D01A" w14:textId="77777777"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4871" w:type="dxa"/>
          </w:tcPr>
          <w:p w14:paraId="05C35A9A" w14:textId="77777777" w:rsidR="00B22A06" w:rsidRDefault="00B22A06">
            <w:pPr>
              <w:spacing w:before="120"/>
              <w:rPr>
                <w:sz w:val="22"/>
              </w:rPr>
            </w:pPr>
          </w:p>
        </w:tc>
      </w:tr>
      <w:tr w:rsidR="00B22A06" w14:paraId="342C34C9" w14:textId="77777777" w:rsidTr="00035DCC">
        <w:tc>
          <w:tcPr>
            <w:tcW w:w="2160" w:type="dxa"/>
          </w:tcPr>
          <w:p w14:paraId="2DB627AF" w14:textId="77777777"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4500" w:type="dxa"/>
          </w:tcPr>
          <w:p w14:paraId="401D1EA5" w14:textId="77777777"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1260" w:type="dxa"/>
          </w:tcPr>
          <w:p w14:paraId="382D7104" w14:textId="77777777"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1890" w:type="dxa"/>
          </w:tcPr>
          <w:p w14:paraId="42556E76" w14:textId="77777777"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4871" w:type="dxa"/>
          </w:tcPr>
          <w:p w14:paraId="627B6DB2" w14:textId="77777777" w:rsidR="00B22A06" w:rsidRDefault="00B22A06">
            <w:pPr>
              <w:spacing w:before="120"/>
              <w:rPr>
                <w:sz w:val="22"/>
              </w:rPr>
            </w:pPr>
          </w:p>
        </w:tc>
      </w:tr>
      <w:tr w:rsidR="00B22A06" w14:paraId="52C7F794" w14:textId="77777777" w:rsidTr="00035DCC">
        <w:tc>
          <w:tcPr>
            <w:tcW w:w="2160" w:type="dxa"/>
          </w:tcPr>
          <w:p w14:paraId="1EF1C4CF" w14:textId="77777777"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4500" w:type="dxa"/>
          </w:tcPr>
          <w:p w14:paraId="3C17FF1C" w14:textId="77777777"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1260" w:type="dxa"/>
          </w:tcPr>
          <w:p w14:paraId="7FA29AB4" w14:textId="77777777"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1890" w:type="dxa"/>
          </w:tcPr>
          <w:p w14:paraId="1C15DAD0" w14:textId="77777777"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4871" w:type="dxa"/>
          </w:tcPr>
          <w:p w14:paraId="0D7814F0" w14:textId="77777777" w:rsidR="00B22A06" w:rsidRDefault="00B22A06">
            <w:pPr>
              <w:spacing w:before="120"/>
              <w:rPr>
                <w:sz w:val="22"/>
              </w:rPr>
            </w:pPr>
          </w:p>
        </w:tc>
      </w:tr>
      <w:tr w:rsidR="00B22A06" w14:paraId="603AC93A" w14:textId="77777777" w:rsidTr="00035DCC">
        <w:tc>
          <w:tcPr>
            <w:tcW w:w="2160" w:type="dxa"/>
          </w:tcPr>
          <w:p w14:paraId="5C71D20A" w14:textId="77777777"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4500" w:type="dxa"/>
          </w:tcPr>
          <w:p w14:paraId="1593AB58" w14:textId="77777777"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1260" w:type="dxa"/>
          </w:tcPr>
          <w:p w14:paraId="5D20FD0C" w14:textId="77777777"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1890" w:type="dxa"/>
          </w:tcPr>
          <w:p w14:paraId="5598AA65" w14:textId="77777777"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4871" w:type="dxa"/>
          </w:tcPr>
          <w:p w14:paraId="5CCDDA41" w14:textId="77777777" w:rsidR="00B22A06" w:rsidRDefault="00B22A06">
            <w:pPr>
              <w:spacing w:before="120"/>
              <w:rPr>
                <w:sz w:val="22"/>
              </w:rPr>
            </w:pPr>
          </w:p>
        </w:tc>
      </w:tr>
      <w:tr w:rsidR="00B22A06" w14:paraId="7D44B41B" w14:textId="77777777" w:rsidTr="00035DCC">
        <w:tc>
          <w:tcPr>
            <w:tcW w:w="2160" w:type="dxa"/>
          </w:tcPr>
          <w:p w14:paraId="4A469933" w14:textId="77777777"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4500" w:type="dxa"/>
          </w:tcPr>
          <w:p w14:paraId="11701F48" w14:textId="77777777"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1260" w:type="dxa"/>
          </w:tcPr>
          <w:p w14:paraId="156CDA43" w14:textId="77777777"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1890" w:type="dxa"/>
          </w:tcPr>
          <w:p w14:paraId="0BFDEC4C" w14:textId="77777777"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4871" w:type="dxa"/>
          </w:tcPr>
          <w:p w14:paraId="275EDCAE" w14:textId="77777777" w:rsidR="00B22A06" w:rsidRDefault="00B22A06">
            <w:pPr>
              <w:spacing w:before="120"/>
              <w:rPr>
                <w:sz w:val="22"/>
              </w:rPr>
            </w:pPr>
          </w:p>
        </w:tc>
      </w:tr>
    </w:tbl>
    <w:p w14:paraId="4FBE7927" w14:textId="77777777" w:rsidR="00B22A06" w:rsidRPr="00D4277A" w:rsidRDefault="00B22A06">
      <w:pPr>
        <w:rPr>
          <w:sz w:val="16"/>
          <w:szCs w:val="16"/>
        </w:rPr>
      </w:pPr>
    </w:p>
    <w:p w14:paraId="593AA50F" w14:textId="77777777" w:rsidR="00B22A06" w:rsidRDefault="00B22A06" w:rsidP="00887320">
      <w:pPr>
        <w:spacing w:line="280" w:lineRule="atLeast"/>
        <w:rPr>
          <w:sz w:val="22"/>
        </w:rPr>
      </w:pPr>
      <w:r>
        <w:rPr>
          <w:sz w:val="22"/>
        </w:rPr>
        <w:t>*Evaluation Form for each candidate rated unsatisfactory may be substituted.</w:t>
      </w:r>
    </w:p>
    <w:p w14:paraId="39DB0CC3" w14:textId="77777777" w:rsidR="00B22A06" w:rsidRDefault="00B22A06" w:rsidP="00887320">
      <w:pPr>
        <w:spacing w:line="280" w:lineRule="atLeast"/>
        <w:rPr>
          <w:sz w:val="22"/>
        </w:rPr>
      </w:pPr>
      <w:r>
        <w:rPr>
          <w:sz w:val="22"/>
        </w:rPr>
        <w:t>Please attach a copy of the criteria for this area of specialization which identifies what constitutes "satisfactory," and "unsatisfactory."</w:t>
      </w:r>
    </w:p>
    <w:p w14:paraId="2385664A" w14:textId="77777777" w:rsidR="00B22A06" w:rsidRPr="00887320" w:rsidRDefault="00B22A06" w:rsidP="00887320">
      <w:pPr>
        <w:spacing w:line="280" w:lineRule="atLeast"/>
        <w:rPr>
          <w:b/>
          <w:sz w:val="22"/>
        </w:rPr>
      </w:pPr>
      <w:r w:rsidRPr="00887320">
        <w:rPr>
          <w:b/>
          <w:sz w:val="22"/>
        </w:rPr>
        <w:t xml:space="preserve">The listing above constitutes the applicant pool for part-time faculty for the period designated.  </w:t>
      </w:r>
    </w:p>
    <w:p w14:paraId="4FB1E95E" w14:textId="77777777" w:rsidR="005F10FF" w:rsidRDefault="005F10FF">
      <w:pPr>
        <w:tabs>
          <w:tab w:val="left" w:pos="4680"/>
          <w:tab w:val="left" w:pos="5040"/>
          <w:tab w:val="left" w:pos="9450"/>
          <w:tab w:val="left" w:pos="10080"/>
          <w:tab w:val="left" w:pos="14580"/>
        </w:tabs>
        <w:rPr>
          <w:iCs/>
          <w:sz w:val="22"/>
          <w:u w:val="single"/>
        </w:rPr>
      </w:pPr>
    </w:p>
    <w:p w14:paraId="775295BC" w14:textId="77777777" w:rsidR="00B22A06" w:rsidRDefault="00B22A06">
      <w:pPr>
        <w:tabs>
          <w:tab w:val="left" w:pos="4680"/>
          <w:tab w:val="left" w:pos="5040"/>
          <w:tab w:val="left" w:pos="9450"/>
          <w:tab w:val="left" w:pos="10080"/>
          <w:tab w:val="left" w:pos="14580"/>
        </w:tabs>
        <w:rPr>
          <w:iCs/>
          <w:sz w:val="22"/>
          <w:u w:val="single"/>
        </w:rPr>
      </w:pPr>
      <w:r>
        <w:rPr>
          <w:iCs/>
          <w:sz w:val="22"/>
          <w:u w:val="single"/>
        </w:rPr>
        <w:tab/>
      </w:r>
      <w:r>
        <w:rPr>
          <w:iCs/>
          <w:sz w:val="22"/>
        </w:rPr>
        <w:tab/>
      </w:r>
      <w:r>
        <w:rPr>
          <w:iCs/>
          <w:sz w:val="22"/>
          <w:u w:val="single"/>
        </w:rPr>
        <w:tab/>
      </w:r>
      <w:r>
        <w:rPr>
          <w:iCs/>
          <w:sz w:val="22"/>
        </w:rPr>
        <w:tab/>
      </w:r>
      <w:r>
        <w:rPr>
          <w:iCs/>
          <w:sz w:val="22"/>
          <w:u w:val="single"/>
        </w:rPr>
        <w:tab/>
      </w:r>
    </w:p>
    <w:p w14:paraId="36473E4A" w14:textId="77777777" w:rsidR="00B22A06" w:rsidRDefault="00B22A06">
      <w:pPr>
        <w:pStyle w:val="Heading1"/>
      </w:pPr>
      <w:r>
        <w:t xml:space="preserve">Dept. Equity &amp; Diversity </w:t>
      </w:r>
      <w:r w:rsidR="00783F88">
        <w:t>Representative</w:t>
      </w:r>
      <w:r>
        <w:rPr>
          <w:i w:val="0"/>
        </w:rPr>
        <w:t xml:space="preserve">       </w:t>
      </w:r>
      <w:proofErr w:type="gramStart"/>
      <w:r>
        <w:t xml:space="preserve">Date  </w:t>
      </w:r>
      <w:r>
        <w:tab/>
      </w:r>
      <w:proofErr w:type="gramEnd"/>
      <w:r>
        <w:t>Department Chair</w:t>
      </w:r>
      <w:r w:rsidR="00335B17">
        <w:t>/Director</w:t>
      </w:r>
      <w:r>
        <w:tab/>
      </w:r>
      <w:r>
        <w:tab/>
        <w:t>Date</w:t>
      </w:r>
      <w:r>
        <w:tab/>
      </w:r>
      <w:r>
        <w:tab/>
        <w:t>College Dean</w:t>
      </w:r>
      <w:r w:rsidR="002D2644">
        <w:t>/Vice President</w:t>
      </w:r>
      <w:r>
        <w:tab/>
      </w:r>
      <w:r>
        <w:tab/>
        <w:t xml:space="preserve">   Date</w:t>
      </w:r>
    </w:p>
    <w:p w14:paraId="662D736C" w14:textId="77777777" w:rsidR="00B22A06" w:rsidRPr="00046CE9" w:rsidRDefault="00B22A06">
      <w:pPr>
        <w:rPr>
          <w:sz w:val="16"/>
          <w:szCs w:val="16"/>
        </w:rPr>
      </w:pPr>
    </w:p>
    <w:p w14:paraId="78B1EE91" w14:textId="7463D0EF" w:rsidR="00B22A06" w:rsidRPr="00434623" w:rsidRDefault="00B22A06" w:rsidP="0021273E">
      <w:pPr>
        <w:rPr>
          <w:sz w:val="20"/>
        </w:rPr>
      </w:pPr>
      <w:r w:rsidRPr="00434623">
        <w:rPr>
          <w:b/>
          <w:sz w:val="20"/>
        </w:rPr>
        <w:t xml:space="preserve">This report must be in the Office of the College Dean by </w:t>
      </w:r>
      <w:r w:rsidR="0021273E" w:rsidRPr="009D18D0">
        <w:rPr>
          <w:b/>
          <w:sz w:val="20"/>
          <w:highlight w:val="yellow"/>
        </w:rPr>
        <w:t>April 1</w:t>
      </w:r>
      <w:r w:rsidR="009D18D0" w:rsidRPr="009D18D0">
        <w:rPr>
          <w:b/>
          <w:sz w:val="20"/>
          <w:highlight w:val="yellow"/>
        </w:rPr>
        <w:t>2</w:t>
      </w:r>
      <w:r w:rsidR="005F10FF" w:rsidRPr="009D18D0">
        <w:rPr>
          <w:b/>
          <w:sz w:val="20"/>
          <w:highlight w:val="yellow"/>
        </w:rPr>
        <w:t>, 20</w:t>
      </w:r>
      <w:r w:rsidR="00844C94" w:rsidRPr="009D18D0">
        <w:rPr>
          <w:b/>
          <w:sz w:val="20"/>
          <w:highlight w:val="yellow"/>
        </w:rPr>
        <w:t>2</w:t>
      </w:r>
      <w:r w:rsidR="009D18D0" w:rsidRPr="009D18D0">
        <w:rPr>
          <w:b/>
          <w:sz w:val="20"/>
          <w:highlight w:val="yellow"/>
        </w:rPr>
        <w:t>4</w:t>
      </w:r>
      <w:r w:rsidR="003741B4">
        <w:rPr>
          <w:b/>
          <w:sz w:val="20"/>
        </w:rPr>
        <w:t xml:space="preserve"> for </w:t>
      </w:r>
      <w:r w:rsidR="0021273E">
        <w:rPr>
          <w:b/>
          <w:sz w:val="20"/>
        </w:rPr>
        <w:t>Fall 202</w:t>
      </w:r>
      <w:r w:rsidR="009D18D0">
        <w:rPr>
          <w:b/>
          <w:sz w:val="20"/>
        </w:rPr>
        <w:t>4</w:t>
      </w:r>
      <w:r w:rsidR="0021273E">
        <w:rPr>
          <w:b/>
          <w:sz w:val="20"/>
        </w:rPr>
        <w:t xml:space="preserve"> and or </w:t>
      </w:r>
      <w:r w:rsidR="00A47F38">
        <w:rPr>
          <w:b/>
          <w:sz w:val="20"/>
        </w:rPr>
        <w:t>Academic Year 202</w:t>
      </w:r>
      <w:r w:rsidR="009D18D0">
        <w:rPr>
          <w:b/>
          <w:sz w:val="20"/>
        </w:rPr>
        <w:t>4</w:t>
      </w:r>
      <w:r w:rsidR="00A47F38">
        <w:rPr>
          <w:b/>
          <w:sz w:val="20"/>
        </w:rPr>
        <w:t>-202</w:t>
      </w:r>
      <w:r w:rsidR="009D18D0">
        <w:rPr>
          <w:b/>
          <w:sz w:val="20"/>
        </w:rPr>
        <w:t>5</w:t>
      </w:r>
      <w:r w:rsidR="00840007" w:rsidRPr="00434623">
        <w:rPr>
          <w:b/>
          <w:sz w:val="20"/>
        </w:rPr>
        <w:t xml:space="preserve"> and </w:t>
      </w:r>
      <w:r w:rsidR="004B4C17" w:rsidRPr="009D18D0">
        <w:rPr>
          <w:b/>
          <w:sz w:val="20"/>
          <w:highlight w:val="yellow"/>
        </w:rPr>
        <w:t>November</w:t>
      </w:r>
      <w:r w:rsidR="00D808BA" w:rsidRPr="009D18D0">
        <w:rPr>
          <w:b/>
          <w:sz w:val="20"/>
          <w:highlight w:val="yellow"/>
        </w:rPr>
        <w:t xml:space="preserve"> </w:t>
      </w:r>
      <w:r w:rsidR="0004148C" w:rsidRPr="009D18D0">
        <w:rPr>
          <w:b/>
          <w:sz w:val="20"/>
          <w:highlight w:val="yellow"/>
        </w:rPr>
        <w:t>2</w:t>
      </w:r>
      <w:r w:rsidR="009D18D0" w:rsidRPr="009D18D0">
        <w:rPr>
          <w:b/>
          <w:sz w:val="20"/>
          <w:highlight w:val="yellow"/>
        </w:rPr>
        <w:t>0</w:t>
      </w:r>
      <w:r w:rsidR="00840007" w:rsidRPr="009D18D0">
        <w:rPr>
          <w:b/>
          <w:sz w:val="20"/>
          <w:highlight w:val="yellow"/>
        </w:rPr>
        <w:t>, 20</w:t>
      </w:r>
      <w:r w:rsidR="00ED47D5" w:rsidRPr="009D18D0">
        <w:rPr>
          <w:b/>
          <w:sz w:val="20"/>
          <w:highlight w:val="yellow"/>
        </w:rPr>
        <w:t>2</w:t>
      </w:r>
      <w:r w:rsidR="009D18D0" w:rsidRPr="009D18D0">
        <w:rPr>
          <w:b/>
          <w:sz w:val="20"/>
          <w:highlight w:val="yellow"/>
        </w:rPr>
        <w:t>4</w:t>
      </w:r>
      <w:r w:rsidR="00D4277A" w:rsidRPr="00434623">
        <w:rPr>
          <w:b/>
          <w:sz w:val="20"/>
        </w:rPr>
        <w:t xml:space="preserve"> for </w:t>
      </w:r>
      <w:r w:rsidR="00434623" w:rsidRPr="00434623">
        <w:rPr>
          <w:b/>
          <w:sz w:val="20"/>
        </w:rPr>
        <w:t xml:space="preserve">the </w:t>
      </w:r>
      <w:r w:rsidR="00B54FAF">
        <w:rPr>
          <w:b/>
          <w:sz w:val="20"/>
        </w:rPr>
        <w:t>Spring 202</w:t>
      </w:r>
      <w:r w:rsidR="00040879">
        <w:rPr>
          <w:b/>
          <w:sz w:val="20"/>
        </w:rPr>
        <w:t>5</w:t>
      </w:r>
      <w:r w:rsidRPr="00434623">
        <w:rPr>
          <w:b/>
          <w:sz w:val="20"/>
        </w:rPr>
        <w:t xml:space="preserve"> Semester</w:t>
      </w:r>
      <w:r w:rsidR="003741B4">
        <w:rPr>
          <w:b/>
          <w:sz w:val="20"/>
        </w:rPr>
        <w:t xml:space="preserve"> (if necessary)</w:t>
      </w:r>
      <w:r w:rsidRPr="00434623">
        <w:rPr>
          <w:b/>
          <w:sz w:val="20"/>
        </w:rPr>
        <w:t>.</w:t>
      </w:r>
    </w:p>
    <w:p w14:paraId="5D1A25F0" w14:textId="77777777" w:rsidR="003741B4" w:rsidRDefault="003741B4" w:rsidP="00CB59DB">
      <w:pPr>
        <w:tabs>
          <w:tab w:val="right" w:pos="14688"/>
        </w:tabs>
        <w:rPr>
          <w:rFonts w:ascii="CG Times" w:hAnsi="CG Times"/>
          <w:sz w:val="16"/>
        </w:rPr>
      </w:pPr>
    </w:p>
    <w:p w14:paraId="3E34865E" w14:textId="2A26EC0D" w:rsidR="00CB59DB" w:rsidRPr="00504041" w:rsidRDefault="009D18D0" w:rsidP="00504041">
      <w:pPr>
        <w:tabs>
          <w:tab w:val="right" w:pos="14688"/>
        </w:tabs>
        <w:jc w:val="center"/>
        <w:rPr>
          <w:color w:val="0000FF" w:themeColor="hyperlink"/>
          <w:sz w:val="20"/>
          <w:u w:val="single"/>
        </w:rPr>
      </w:pPr>
      <w:r>
        <w:rPr>
          <w:sz w:val="20"/>
        </w:rPr>
        <w:fldChar w:fldCharType="begin"/>
      </w:r>
      <w:ins w:id="0" w:author="Alcazar, Albert" w:date="2023-11-07T14:28:00Z">
        <w:r>
          <w:rPr>
            <w:sz w:val="20"/>
          </w:rPr>
          <w:instrText xml:space="preserve"> HYPERLINK "</w:instrText>
        </w:r>
      </w:ins>
      <w:r w:rsidRPr="009D18D0">
        <w:rPr>
          <w:sz w:val="20"/>
        </w:rPr>
        <w:instrText>http://www.csun.edu/faculty-hiring</w:instrText>
      </w:r>
      <w:ins w:id="1" w:author="Alcazar, Albert" w:date="2023-11-07T14:28:00Z">
        <w:r>
          <w:rPr>
            <w:sz w:val="20"/>
          </w:rPr>
          <w:instrText xml:space="preserve">" </w:instrText>
        </w:r>
      </w:ins>
      <w:r>
        <w:rPr>
          <w:sz w:val="20"/>
        </w:rPr>
        <w:fldChar w:fldCharType="separate"/>
      </w:r>
      <w:r w:rsidRPr="001D3183">
        <w:rPr>
          <w:rStyle w:val="Hyperlink"/>
          <w:sz w:val="20"/>
        </w:rPr>
        <w:t>http://www.csun.edu/faculty-hiring</w:t>
      </w:r>
      <w:r>
        <w:rPr>
          <w:sz w:val="20"/>
        </w:rPr>
        <w:fldChar w:fldCharType="end"/>
      </w:r>
    </w:p>
    <w:sectPr w:rsidR="00CB59DB" w:rsidRPr="00504041" w:rsidSect="00AB3B34">
      <w:headerReference w:type="default" r:id="rId7"/>
      <w:footnotePr>
        <w:numFmt w:val="lowerLetter"/>
      </w:footnotePr>
      <w:endnotePr>
        <w:numFmt w:val="lowerLetter"/>
      </w:endnotePr>
      <w:pgSz w:w="15840" w:h="12240" w:orient="landscape"/>
      <w:pgMar w:top="720" w:right="576" w:bottom="360" w:left="576" w:header="418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DE30F" w14:textId="77777777" w:rsidR="00BC0E4A" w:rsidRDefault="00BC0E4A" w:rsidP="00504041">
      <w:r>
        <w:separator/>
      </w:r>
    </w:p>
  </w:endnote>
  <w:endnote w:type="continuationSeparator" w:id="0">
    <w:p w14:paraId="767579CA" w14:textId="77777777" w:rsidR="00BC0E4A" w:rsidRDefault="00BC0E4A" w:rsidP="0050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Greek Century">
    <w:altName w:val="Symbol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FD77C" w14:textId="77777777" w:rsidR="00BC0E4A" w:rsidRDefault="00BC0E4A" w:rsidP="00504041">
      <w:r>
        <w:separator/>
      </w:r>
    </w:p>
  </w:footnote>
  <w:footnote w:type="continuationSeparator" w:id="0">
    <w:p w14:paraId="7AE4D13C" w14:textId="77777777" w:rsidR="00BC0E4A" w:rsidRDefault="00BC0E4A" w:rsidP="00504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B9B3" w14:textId="77777777" w:rsidR="00504041" w:rsidRDefault="00504041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cazar, Albert">
    <w15:presenceInfo w15:providerId="AD" w15:userId="S::albert.alcazar@csun.edu::0c19c586-ebb8-434a-b91d-3a342236ec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F88"/>
    <w:rsid w:val="000153B1"/>
    <w:rsid w:val="00035DCC"/>
    <w:rsid w:val="00040879"/>
    <w:rsid w:val="0004148C"/>
    <w:rsid w:val="00046CE9"/>
    <w:rsid w:val="001B4841"/>
    <w:rsid w:val="001E121F"/>
    <w:rsid w:val="0021273E"/>
    <w:rsid w:val="002C04BD"/>
    <w:rsid w:val="002D2644"/>
    <w:rsid w:val="00335B17"/>
    <w:rsid w:val="00340449"/>
    <w:rsid w:val="003417DF"/>
    <w:rsid w:val="003741B4"/>
    <w:rsid w:val="003E3473"/>
    <w:rsid w:val="00434623"/>
    <w:rsid w:val="00463488"/>
    <w:rsid w:val="00491298"/>
    <w:rsid w:val="004B4C17"/>
    <w:rsid w:val="004B7542"/>
    <w:rsid w:val="00504041"/>
    <w:rsid w:val="00561B51"/>
    <w:rsid w:val="00575472"/>
    <w:rsid w:val="005817CE"/>
    <w:rsid w:val="005B137A"/>
    <w:rsid w:val="005E2D6B"/>
    <w:rsid w:val="005F10FF"/>
    <w:rsid w:val="005F3D03"/>
    <w:rsid w:val="00637124"/>
    <w:rsid w:val="00671AE4"/>
    <w:rsid w:val="006A0C89"/>
    <w:rsid w:val="00750647"/>
    <w:rsid w:val="00783F88"/>
    <w:rsid w:val="00840007"/>
    <w:rsid w:val="00844C94"/>
    <w:rsid w:val="00887320"/>
    <w:rsid w:val="008D0C7B"/>
    <w:rsid w:val="0091625B"/>
    <w:rsid w:val="009203B0"/>
    <w:rsid w:val="00945B01"/>
    <w:rsid w:val="009B251F"/>
    <w:rsid w:val="009D18D0"/>
    <w:rsid w:val="009D7B79"/>
    <w:rsid w:val="00A02A97"/>
    <w:rsid w:val="00A47F38"/>
    <w:rsid w:val="00A7183F"/>
    <w:rsid w:val="00AB3B34"/>
    <w:rsid w:val="00B20C9D"/>
    <w:rsid w:val="00B22A06"/>
    <w:rsid w:val="00B5175B"/>
    <w:rsid w:val="00B54FAF"/>
    <w:rsid w:val="00BC0E4A"/>
    <w:rsid w:val="00BF7CC8"/>
    <w:rsid w:val="00C92DE0"/>
    <w:rsid w:val="00CB59DB"/>
    <w:rsid w:val="00D31B93"/>
    <w:rsid w:val="00D333B0"/>
    <w:rsid w:val="00D4277A"/>
    <w:rsid w:val="00D52750"/>
    <w:rsid w:val="00D808BA"/>
    <w:rsid w:val="00E74711"/>
    <w:rsid w:val="00E7595F"/>
    <w:rsid w:val="00EA0D72"/>
    <w:rsid w:val="00ED0EAC"/>
    <w:rsid w:val="00ED47D5"/>
    <w:rsid w:val="00F053CC"/>
    <w:rsid w:val="00F51E80"/>
    <w:rsid w:val="00FA057F"/>
    <w:rsid w:val="00FC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AF22FA"/>
  <w15:docId w15:val="{E6CFDCDB-87F3-4749-9831-3BB04DE7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3B0"/>
    <w:rPr>
      <w:sz w:val="24"/>
    </w:rPr>
  </w:style>
  <w:style w:type="paragraph" w:styleId="Heading1">
    <w:name w:val="heading 1"/>
    <w:basedOn w:val="Normal"/>
    <w:next w:val="Normal"/>
    <w:qFormat/>
    <w:rsid w:val="00D333B0"/>
    <w:pPr>
      <w:keepNext/>
      <w:tabs>
        <w:tab w:val="left" w:pos="5040"/>
      </w:tabs>
      <w:outlineLvl w:val="0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er"/>
    <w:rsid w:val="00D4277A"/>
    <w:pPr>
      <w:jc w:val="right"/>
    </w:pPr>
    <w:rPr>
      <w:b/>
      <w:sz w:val="28"/>
    </w:rPr>
  </w:style>
  <w:style w:type="paragraph" w:styleId="BalloonText">
    <w:name w:val="Balloon Text"/>
    <w:basedOn w:val="Normal"/>
    <w:semiHidden/>
    <w:rsid w:val="00E759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4277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B59DB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3E3473"/>
    <w:rPr>
      <w:i/>
      <w:iCs/>
    </w:rPr>
  </w:style>
  <w:style w:type="paragraph" w:styleId="Footer">
    <w:name w:val="footer"/>
    <w:basedOn w:val="Normal"/>
    <w:link w:val="FooterChar"/>
    <w:unhideWhenUsed/>
    <w:rsid w:val="005040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4041"/>
    <w:rPr>
      <w:sz w:val="24"/>
    </w:rPr>
  </w:style>
  <w:style w:type="table" w:styleId="TableGrid">
    <w:name w:val="Table Grid"/>
    <w:basedOn w:val="TableNormal"/>
    <w:rsid w:val="00035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D1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Affairs/CSUN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DMorgan</dc:creator>
  <cp:lastModifiedBy>Alcazar, Albert</cp:lastModifiedBy>
  <cp:revision>2</cp:revision>
  <cp:lastPrinted>2019-04-02T21:10:00Z</cp:lastPrinted>
  <dcterms:created xsi:type="dcterms:W3CDTF">2023-12-12T21:36:00Z</dcterms:created>
  <dcterms:modified xsi:type="dcterms:W3CDTF">2023-12-12T21:36:00Z</dcterms:modified>
</cp:coreProperties>
</file>