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46" w:rsidRDefault="00FB5D70" w:rsidP="00111D46">
      <w:pPr>
        <w:pStyle w:val="Heading1"/>
        <w:spacing w:before="0" w:line="240" w:lineRule="auto"/>
        <w:jc w:val="center"/>
      </w:pPr>
      <w:r w:rsidRPr="00FB5D70">
        <w:t>Health Sciences 237- Introduction to Health Education (HSCI 237)</w:t>
      </w:r>
    </w:p>
    <w:p w:rsidR="00FB5D70" w:rsidRPr="00111D46" w:rsidRDefault="00FB5D70" w:rsidP="00111D46">
      <w:pPr>
        <w:pStyle w:val="Heading1"/>
        <w:spacing w:before="0" w:line="240" w:lineRule="auto"/>
        <w:jc w:val="center"/>
      </w:pPr>
      <w:r w:rsidRPr="00FB5D70">
        <w:t xml:space="preserve">Spring 2014 | MyCSUNtablet </w:t>
      </w:r>
      <w:r>
        <w:t>Initiative | Project Assessment</w:t>
      </w:r>
    </w:p>
    <w:p w:rsidR="00FB5D70" w:rsidRPr="00FB5D70" w:rsidRDefault="00111D46" w:rsidP="00111D46">
      <w:pPr>
        <w:pStyle w:val="Heading1"/>
      </w:pPr>
      <w:r>
        <w:t>Overview</w:t>
      </w:r>
    </w:p>
    <w:p w:rsidR="00FB5D70" w:rsidRDefault="00FB5D70" w:rsidP="00FB5D70">
      <w:pPr>
        <w:spacing w:line="240" w:lineRule="auto"/>
      </w:pPr>
      <w:r>
        <w:t>During the 2014 spring semester, Carla Valdez, MPH, part-time faculty in the Department of Health Sciences, had the opportunity to teach 2 courses as part of the MyCSUNtablet initiative. One course was Healt</w:t>
      </w:r>
      <w:r w:rsidR="00B20C04">
        <w:t>h Sciences 441, part one of a 2-</w:t>
      </w:r>
      <w:r>
        <w:t xml:space="preserve">part course designed to take Public Health seniors through all of the stages of public health promotion program planning. The second course was Health Sciences 237-Introduction to Health Education, the first core course for the major Public Health Promotion. In addition to the iPad section of HSCI 237, the instructor also taught 2 non-iPad sections of the same course. </w:t>
      </w:r>
    </w:p>
    <w:p w:rsidR="00FB5D70" w:rsidRDefault="00FB5D70" w:rsidP="00FB5D70">
      <w:pPr>
        <w:spacing w:line="240" w:lineRule="auto"/>
      </w:pPr>
      <w:r>
        <w:t>The 2014 spring semester was the first time the Department of Health Sciences participated in the MyCSUNtablet Initiative.</w:t>
      </w:r>
    </w:p>
    <w:p w:rsidR="00FB5D70" w:rsidRDefault="00FB5D70" w:rsidP="00111D46">
      <w:pPr>
        <w:pStyle w:val="Heading1"/>
      </w:pPr>
      <w:r>
        <w:t>Assessment Proposal</w:t>
      </w:r>
      <w:r w:rsidR="00ED3B32">
        <w:t xml:space="preserve"> and Plan</w:t>
      </w:r>
    </w:p>
    <w:p w:rsidR="00843877" w:rsidRDefault="00843877" w:rsidP="00FB5D70">
      <w:pPr>
        <w:spacing w:after="0" w:line="240" w:lineRule="auto"/>
      </w:pPr>
      <w:r>
        <w:t xml:space="preserve">The main question to examine in the assessment is: What is the impact of the iPad on student achievement of learning outcomes. </w:t>
      </w:r>
      <w:r w:rsidR="00FB5D70">
        <w:t>Th</w:t>
      </w:r>
      <w:r>
        <w:t>e assignment that</w:t>
      </w:r>
      <w:r w:rsidR="00FB5D70">
        <w:t xml:space="preserve"> submitted for assessment was the Healthy People 2020 paper. </w:t>
      </w:r>
      <w:r>
        <w:t xml:space="preserve">In this assignment, students are asked to select an appropriate topic area and compose a 6-8 page paper discussing the health issue (epidemiological data, risk factors, etc.), health behaviors associated with the topic, Healthy People goals and objectives, proposed interventions, and roles and responsibilities of a health educator. </w:t>
      </w:r>
    </w:p>
    <w:p w:rsidR="00843877" w:rsidRDefault="00843877" w:rsidP="00FB5D70">
      <w:pPr>
        <w:spacing w:after="0" w:line="240" w:lineRule="auto"/>
      </w:pPr>
    </w:p>
    <w:p w:rsidR="00843877" w:rsidRDefault="00843877" w:rsidP="00FB5D70">
      <w:pPr>
        <w:spacing w:after="0" w:line="240" w:lineRule="auto"/>
      </w:pPr>
      <w:r>
        <w:t>To prepare for the Hea</w:t>
      </w:r>
      <w:r w:rsidR="008F5239">
        <w:t>lthy People 2020 paper, a number of</w:t>
      </w:r>
      <w:r>
        <w:t xml:space="preserve"> assignments and class activities were planned. First, </w:t>
      </w:r>
      <w:r w:rsidR="008F5239">
        <w:t xml:space="preserve">an iPad specific introduction to the Healthy People 2020 paper was created and presented in class including some step-by-step instruction on navigating the website, practice with looking up required elements of the paper, etc.  Second, </w:t>
      </w:r>
      <w:r>
        <w:t xml:space="preserve">a 10-point writing assignment was </w:t>
      </w:r>
      <w:r w:rsidR="00680273">
        <w:t xml:space="preserve">designed to encourage students to become familiar with the Healthy People 2020 initiative. Students were asked to explore the site and it’s many resources, infographics, archived webinars, etc. to learn about the project and the various components. Next, 3 options were given to students to complete the assignment, they could; 1) create a brochure, 2) write a frequently asked questions (FAQ) page for the Healthy People 2020 site, or 3) write a 1-2 page executive summary of the Healthy People project.  </w:t>
      </w:r>
      <w:r w:rsidR="00ED3B32">
        <w:t>Last,</w:t>
      </w:r>
      <w:r w:rsidR="008F5239">
        <w:t xml:space="preserve"> once students selected the topic area for the paper, students were required to create a mini-presentation on their topic area </w:t>
      </w:r>
      <w:r w:rsidR="00ED3B32">
        <w:t>to present to a small group of peers in class. The</w:t>
      </w:r>
      <w:r w:rsidR="00B20C04">
        <w:t xml:space="preserve"> mini-presentation served several</w:t>
      </w:r>
      <w:r w:rsidR="00ED3B32" w:rsidRPr="00ED3B32">
        <w:t xml:space="preserve"> pur</w:t>
      </w:r>
      <w:r w:rsidR="00ED3B32">
        <w:t>pose</w:t>
      </w:r>
      <w:r w:rsidR="00B20C04">
        <w:t>s;</w:t>
      </w:r>
      <w:r w:rsidR="00ED3B32">
        <w:t xml:space="preserve"> </w:t>
      </w:r>
      <w:r w:rsidR="00ED3B32" w:rsidRPr="00ED3B32">
        <w:t>to assist students in understanding the chosen topic area, to practice creating</w:t>
      </w:r>
      <w:r w:rsidR="00B20C04">
        <w:t xml:space="preserve"> content</w:t>
      </w:r>
      <w:r w:rsidR="00ED3B32" w:rsidRPr="00ED3B32">
        <w:t xml:space="preserve"> </w:t>
      </w:r>
      <w:r w:rsidR="00ED3B32">
        <w:t xml:space="preserve">and delivering </w:t>
      </w:r>
      <w:r w:rsidR="00ED3B32" w:rsidRPr="00ED3B32">
        <w:t>presentations via the iPad, to assist students in organizing th</w:t>
      </w:r>
      <w:r w:rsidR="00ED3B32">
        <w:t>e Healthy People 2020 paper,</w:t>
      </w:r>
      <w:r w:rsidR="00ED3B32" w:rsidRPr="00ED3B32">
        <w:t xml:space="preserve"> to provide an opportunity to </w:t>
      </w:r>
      <w:r w:rsidR="00ED3B32">
        <w:t>practice public speaking skills, and to allow for peer-to-peer feedback.</w:t>
      </w:r>
    </w:p>
    <w:p w:rsidR="00843877" w:rsidRDefault="00843877" w:rsidP="00FB5D70">
      <w:pPr>
        <w:spacing w:after="0" w:line="240" w:lineRule="auto"/>
      </w:pPr>
    </w:p>
    <w:p w:rsidR="00843877" w:rsidRPr="00843877" w:rsidRDefault="00FB5D70" w:rsidP="00843877">
      <w:pPr>
        <w:spacing w:after="0" w:line="240" w:lineRule="auto"/>
      </w:pPr>
      <w:r>
        <w:t xml:space="preserve">Rather than looking at the grades that each student earned, the plan was to assess the students' perspective of the impact of the iPad on their learning and on their preparedness </w:t>
      </w:r>
      <w:r w:rsidR="00ED3B32">
        <w:t>to</w:t>
      </w:r>
      <w:r>
        <w:t xml:space="preserve"> complete the assignment. </w:t>
      </w:r>
      <w:r w:rsidR="00843877">
        <w:t xml:space="preserve"> Additionally, a subsidiary question was considered; </w:t>
      </w:r>
      <w:r w:rsidR="00ED3B32">
        <w:t>w</w:t>
      </w:r>
      <w:r w:rsidR="00843877" w:rsidRPr="00843877">
        <w:t>hat are the strengths and limitations of using the iPad for achieving learning outcomes?</w:t>
      </w:r>
    </w:p>
    <w:p w:rsidR="00ED3B32" w:rsidRDefault="00ED3B32" w:rsidP="00FB5D70">
      <w:pPr>
        <w:spacing w:after="0" w:line="240" w:lineRule="auto"/>
      </w:pPr>
    </w:p>
    <w:p w:rsidR="00ED3B32" w:rsidRDefault="00ED3B32" w:rsidP="00FB5D70">
      <w:pPr>
        <w:spacing w:after="0" w:line="240" w:lineRule="auto"/>
        <w:rPr>
          <w:b/>
        </w:rPr>
      </w:pPr>
    </w:p>
    <w:p w:rsidR="00FB5D70" w:rsidRPr="00FB5D70" w:rsidRDefault="00111D46" w:rsidP="00111D46">
      <w:pPr>
        <w:pStyle w:val="Heading1"/>
      </w:pPr>
      <w:r>
        <w:lastRenderedPageBreak/>
        <w:t>Survey</w:t>
      </w:r>
    </w:p>
    <w:p w:rsidR="00FB5D70" w:rsidRDefault="00FB5D70" w:rsidP="00FB5D70">
      <w:pPr>
        <w:spacing w:after="0" w:line="240" w:lineRule="auto"/>
      </w:pPr>
      <w:r>
        <w:t>A 7-question survey was designed to gather data from HSCI 237 students. Of the 34 students enrolled in the course, 20 students participated in the survey.</w:t>
      </w:r>
    </w:p>
    <w:p w:rsidR="00FB5D70" w:rsidRDefault="00FB5D70" w:rsidP="00FB5D70">
      <w:pPr>
        <w:spacing w:after="0" w:line="240" w:lineRule="auto"/>
      </w:pPr>
    </w:p>
    <w:p w:rsidR="00FB5D70" w:rsidRPr="00111D46" w:rsidRDefault="00FB5D70" w:rsidP="00111D46">
      <w:r>
        <w:t>The survey was conducted via SurveyMonkey in May 2014. The survey was sent to all HSCI 237 iPad students via email.</w:t>
      </w:r>
    </w:p>
    <w:p w:rsidR="00ED3B32" w:rsidRPr="00111D46" w:rsidRDefault="00111D46" w:rsidP="00111D46">
      <w:pPr>
        <w:pStyle w:val="Heading1"/>
      </w:pPr>
      <w:r>
        <w:t>Results</w:t>
      </w:r>
    </w:p>
    <w:p w:rsidR="00260EB7" w:rsidRPr="00ED3B32" w:rsidRDefault="00FB5D70" w:rsidP="00FB5D70">
      <w:pPr>
        <w:spacing w:after="0" w:line="240" w:lineRule="auto"/>
        <w:rPr>
          <w:b/>
        </w:rPr>
      </w:pPr>
      <w:r>
        <w:t xml:space="preserve">Question 1: </w:t>
      </w:r>
    </w:p>
    <w:p w:rsidR="00260EB7" w:rsidRDefault="00260EB7" w:rsidP="00FB5D70">
      <w:pPr>
        <w:spacing w:after="0" w:line="240" w:lineRule="auto"/>
      </w:pPr>
    </w:p>
    <w:p w:rsidR="00FB5D70" w:rsidRDefault="00FB5D70" w:rsidP="00260EB7">
      <w:pPr>
        <w:spacing w:after="0" w:line="240" w:lineRule="auto"/>
        <w:jc w:val="center"/>
        <w:rPr>
          <w:b/>
          <w:i/>
        </w:rPr>
      </w:pPr>
      <w:r w:rsidRPr="00260EB7">
        <w:rPr>
          <w:b/>
          <w:i/>
        </w:rPr>
        <w:t>Did you use the iPad to… (check all that apply)</w:t>
      </w:r>
    </w:p>
    <w:p w:rsidR="00260EB7" w:rsidRPr="00260EB7" w:rsidRDefault="00260EB7" w:rsidP="00260EB7">
      <w:pPr>
        <w:spacing w:after="0" w:line="240" w:lineRule="auto"/>
        <w:rPr>
          <w:b/>
          <w:i/>
        </w:rPr>
      </w:pPr>
    </w:p>
    <w:p w:rsidR="00FB5D70" w:rsidRDefault="00FB5D70" w:rsidP="00260EB7">
      <w:pPr>
        <w:pStyle w:val="ListParagraph"/>
        <w:numPr>
          <w:ilvl w:val="0"/>
          <w:numId w:val="3"/>
        </w:numPr>
        <w:spacing w:line="240" w:lineRule="auto"/>
      </w:pPr>
      <w:r w:rsidRPr="00FB5D70">
        <w:t>access course content (material from Moodle or supplemental information such as news articles)</w:t>
      </w:r>
    </w:p>
    <w:p w:rsidR="00FB5D70" w:rsidRDefault="00FB5D70" w:rsidP="00260EB7">
      <w:pPr>
        <w:pStyle w:val="ListParagraph"/>
        <w:numPr>
          <w:ilvl w:val="0"/>
          <w:numId w:val="3"/>
        </w:numPr>
        <w:spacing w:line="240" w:lineRule="auto"/>
      </w:pPr>
      <w:r>
        <w:t>take notes during class</w:t>
      </w:r>
    </w:p>
    <w:p w:rsidR="00FB5D70" w:rsidRDefault="00FB5D70" w:rsidP="00260EB7">
      <w:pPr>
        <w:pStyle w:val="ListParagraph"/>
        <w:numPr>
          <w:ilvl w:val="0"/>
          <w:numId w:val="3"/>
        </w:numPr>
        <w:spacing w:line="240" w:lineRule="auto"/>
      </w:pPr>
      <w:r>
        <w:t xml:space="preserve">read the e-version of the textbook </w:t>
      </w:r>
    </w:p>
    <w:p w:rsidR="00FB5D70" w:rsidRDefault="00FB5D70" w:rsidP="00260EB7">
      <w:pPr>
        <w:pStyle w:val="ListParagraph"/>
        <w:numPr>
          <w:ilvl w:val="0"/>
          <w:numId w:val="3"/>
        </w:numPr>
        <w:spacing w:line="240" w:lineRule="auto"/>
      </w:pPr>
      <w:r>
        <w:t xml:space="preserve">study for exams </w:t>
      </w:r>
    </w:p>
    <w:p w:rsidR="00FB5D70" w:rsidRDefault="00FB5D70" w:rsidP="00260EB7">
      <w:pPr>
        <w:pStyle w:val="ListParagraph"/>
        <w:numPr>
          <w:ilvl w:val="0"/>
          <w:numId w:val="3"/>
        </w:numPr>
        <w:spacing w:line="240" w:lineRule="auto"/>
      </w:pPr>
      <w:r>
        <w:t xml:space="preserve">do research for assignments such as the Healthy People 2020 paper </w:t>
      </w:r>
    </w:p>
    <w:p w:rsidR="00FB5D70" w:rsidRDefault="00FB5D70" w:rsidP="00260EB7">
      <w:pPr>
        <w:pStyle w:val="ListParagraph"/>
        <w:numPr>
          <w:ilvl w:val="0"/>
          <w:numId w:val="3"/>
        </w:numPr>
        <w:spacing w:line="240" w:lineRule="auto"/>
      </w:pPr>
      <w:r>
        <w:t xml:space="preserve">create content (mini presentations or writing assignments) </w:t>
      </w:r>
    </w:p>
    <w:p w:rsidR="00FB5D70" w:rsidRDefault="00FB5D70" w:rsidP="00260EB7">
      <w:pPr>
        <w:pStyle w:val="ListParagraph"/>
        <w:numPr>
          <w:ilvl w:val="0"/>
          <w:numId w:val="3"/>
        </w:numPr>
        <w:spacing w:line="240" w:lineRule="auto"/>
      </w:pPr>
      <w:r>
        <w:t xml:space="preserve">work in small groups or with a partner during in-class activities </w:t>
      </w:r>
    </w:p>
    <w:p w:rsidR="00FB5D70" w:rsidRDefault="00FB5D70" w:rsidP="00260EB7">
      <w:pPr>
        <w:pStyle w:val="ListParagraph"/>
        <w:numPr>
          <w:ilvl w:val="0"/>
          <w:numId w:val="3"/>
        </w:numPr>
        <w:spacing w:line="240" w:lineRule="auto"/>
      </w:pPr>
      <w:r>
        <w:t xml:space="preserve">participate in a survey or quiz in class </w:t>
      </w:r>
    </w:p>
    <w:p w:rsidR="00FB5D70" w:rsidRDefault="00FB5D70" w:rsidP="00260EB7">
      <w:pPr>
        <w:pStyle w:val="ListParagraph"/>
        <w:numPr>
          <w:ilvl w:val="0"/>
          <w:numId w:val="3"/>
        </w:numPr>
        <w:spacing w:line="240" w:lineRule="auto"/>
      </w:pPr>
      <w:r>
        <w:t>None of these</w:t>
      </w:r>
    </w:p>
    <w:p w:rsidR="00FB5D70" w:rsidRDefault="00FB5D70" w:rsidP="00FB5D70">
      <w:pPr>
        <w:spacing w:after="0" w:line="240" w:lineRule="auto"/>
      </w:pPr>
      <w:r>
        <w:t>Answered: 20</w:t>
      </w:r>
    </w:p>
    <w:p w:rsidR="00FB5D70" w:rsidRDefault="00FB5D70" w:rsidP="00FB5D70">
      <w:pPr>
        <w:spacing w:after="0" w:line="240" w:lineRule="auto"/>
      </w:pPr>
      <w:r>
        <w:t>Skipped: 0</w:t>
      </w:r>
    </w:p>
    <w:p w:rsidR="00260EB7" w:rsidRDefault="00260EB7" w:rsidP="00FB5D70">
      <w:pPr>
        <w:spacing w:after="0" w:line="240" w:lineRule="auto"/>
      </w:pPr>
    </w:p>
    <w:p w:rsidR="00FB5D70" w:rsidRDefault="00E27DA7" w:rsidP="00FB5D70">
      <w:pPr>
        <w:spacing w:after="0" w:line="240" w:lineRule="auto"/>
      </w:pPr>
      <w:r>
        <w:rPr>
          <w:noProof/>
        </w:rPr>
        <w:lastRenderedPageBreak/>
        <w:drawing>
          <wp:anchor distT="0" distB="0" distL="114300" distR="114300" simplePos="0" relativeHeight="251658240" behindDoc="0" locked="0" layoutInCell="1" allowOverlap="1" wp14:anchorId="49EEF69B" wp14:editId="6F778208">
            <wp:simplePos x="0" y="0"/>
            <wp:positionH relativeFrom="column">
              <wp:align>left</wp:align>
            </wp:positionH>
            <wp:positionV relativeFrom="paragraph">
              <wp:align>top</wp:align>
            </wp:positionV>
            <wp:extent cx="5957570" cy="3581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4869" cy="3585531"/>
                    </a:xfrm>
                    <a:prstGeom prst="rect">
                      <a:avLst/>
                    </a:prstGeom>
                    <a:noFill/>
                  </pic:spPr>
                </pic:pic>
              </a:graphicData>
            </a:graphic>
            <wp14:sizeRelH relativeFrom="margin">
              <wp14:pctWidth>0</wp14:pctWidth>
            </wp14:sizeRelH>
            <wp14:sizeRelV relativeFrom="margin">
              <wp14:pctHeight>0</wp14:pctHeight>
            </wp14:sizeRelV>
          </wp:anchor>
        </w:drawing>
      </w:r>
    </w:p>
    <w:p w:rsidR="00260EB7" w:rsidRDefault="00FB5D70" w:rsidP="00ED3B32">
      <w:pPr>
        <w:spacing w:after="0" w:line="240" w:lineRule="auto"/>
      </w:pPr>
      <w:r>
        <w:br w:type="textWrapping" w:clear="all"/>
      </w:r>
    </w:p>
    <w:p w:rsidR="00ED3B32" w:rsidRDefault="00ED3B32"/>
    <w:p w:rsidR="00ED3B32" w:rsidRDefault="00ED3B32"/>
    <w:p w:rsidR="00ED3B32" w:rsidRDefault="00ED3B32"/>
    <w:p w:rsidR="00ED3B32" w:rsidRDefault="00ED3B32"/>
    <w:p w:rsidR="00ED3B32" w:rsidRDefault="00ED3B32"/>
    <w:p w:rsidR="00ED3B32" w:rsidRDefault="00ED3B32"/>
    <w:p w:rsidR="00ED3B32" w:rsidRDefault="00ED3B32"/>
    <w:p w:rsidR="00ED3B32" w:rsidRDefault="00ED3B32"/>
    <w:p w:rsidR="00ED3B32" w:rsidRDefault="00ED3B32"/>
    <w:p w:rsidR="00ED3B32" w:rsidRDefault="00ED3B32"/>
    <w:p w:rsidR="00ED3B32" w:rsidRDefault="00ED3B32"/>
    <w:p w:rsidR="00ED3B32" w:rsidRDefault="00ED3B32"/>
    <w:p w:rsidR="00ED3B32" w:rsidRDefault="00ED3B32"/>
    <w:p w:rsidR="006145FF" w:rsidRDefault="00FB5D70">
      <w:r w:rsidRPr="00FB5D70">
        <w:lastRenderedPageBreak/>
        <w:t xml:space="preserve">Question 2: </w:t>
      </w:r>
    </w:p>
    <w:p w:rsidR="00FB5D70" w:rsidRDefault="00FB5D70" w:rsidP="00260EB7">
      <w:pPr>
        <w:spacing w:after="0" w:line="240" w:lineRule="auto"/>
        <w:jc w:val="center"/>
        <w:rPr>
          <w:b/>
          <w:i/>
        </w:rPr>
      </w:pPr>
      <w:r w:rsidRPr="00260EB7">
        <w:rPr>
          <w:b/>
          <w:i/>
        </w:rPr>
        <w:t>How helpful was the iPad in the following areas?</w:t>
      </w:r>
    </w:p>
    <w:p w:rsidR="00260EB7" w:rsidRPr="00260EB7" w:rsidRDefault="00260EB7" w:rsidP="00260EB7">
      <w:pPr>
        <w:spacing w:after="0" w:line="240" w:lineRule="auto"/>
        <w:jc w:val="center"/>
        <w:rPr>
          <w:b/>
          <w:i/>
        </w:rPr>
      </w:pPr>
    </w:p>
    <w:p w:rsidR="00FB5D70" w:rsidRDefault="00FB5D70" w:rsidP="00260EB7">
      <w:pPr>
        <w:pStyle w:val="ListParagraph"/>
        <w:numPr>
          <w:ilvl w:val="0"/>
          <w:numId w:val="5"/>
        </w:numPr>
        <w:spacing w:after="0" w:line="240" w:lineRule="auto"/>
      </w:pPr>
      <w:r>
        <w:t xml:space="preserve">Being able to access course material (Moodle and supplemental information such as news articles) </w:t>
      </w:r>
    </w:p>
    <w:p w:rsidR="00FB5D70" w:rsidRDefault="00FB5D70" w:rsidP="00260EB7">
      <w:pPr>
        <w:pStyle w:val="ListParagraph"/>
        <w:numPr>
          <w:ilvl w:val="0"/>
          <w:numId w:val="5"/>
        </w:numPr>
        <w:spacing w:after="0" w:line="240" w:lineRule="auto"/>
      </w:pPr>
      <w:r>
        <w:t xml:space="preserve">Being able to take notes on the iPad during class </w:t>
      </w:r>
    </w:p>
    <w:p w:rsidR="00FB5D70" w:rsidRDefault="00FB5D70" w:rsidP="00260EB7">
      <w:pPr>
        <w:pStyle w:val="ListParagraph"/>
        <w:numPr>
          <w:ilvl w:val="0"/>
          <w:numId w:val="5"/>
        </w:numPr>
        <w:spacing w:after="0" w:line="240" w:lineRule="auto"/>
      </w:pPr>
      <w:r>
        <w:t xml:space="preserve">Being able to read the text book electronically </w:t>
      </w:r>
    </w:p>
    <w:p w:rsidR="00FB5D70" w:rsidRDefault="00FB5D70" w:rsidP="00260EB7">
      <w:pPr>
        <w:pStyle w:val="ListParagraph"/>
        <w:numPr>
          <w:ilvl w:val="0"/>
          <w:numId w:val="5"/>
        </w:numPr>
        <w:spacing w:after="0" w:line="240" w:lineRule="auto"/>
      </w:pPr>
      <w:r>
        <w:t xml:space="preserve">Being able to study for the exam </w:t>
      </w:r>
    </w:p>
    <w:p w:rsidR="00FB5D70" w:rsidRDefault="00FB5D70" w:rsidP="00260EB7">
      <w:pPr>
        <w:pStyle w:val="ListParagraph"/>
        <w:numPr>
          <w:ilvl w:val="0"/>
          <w:numId w:val="5"/>
        </w:numPr>
        <w:spacing w:after="0" w:line="240" w:lineRule="auto"/>
      </w:pPr>
      <w:r>
        <w:t xml:space="preserve">Being able to do research for assignments such as the Healthy People 2020 paper </w:t>
      </w:r>
    </w:p>
    <w:p w:rsidR="00FB5D70" w:rsidRDefault="00FB5D70" w:rsidP="00260EB7">
      <w:pPr>
        <w:pStyle w:val="ListParagraph"/>
        <w:numPr>
          <w:ilvl w:val="0"/>
          <w:numId w:val="5"/>
        </w:numPr>
        <w:spacing w:after="0" w:line="240" w:lineRule="auto"/>
      </w:pPr>
      <w:r>
        <w:t xml:space="preserve">Being able to create content (mini presentations, writing assignments) </w:t>
      </w:r>
    </w:p>
    <w:p w:rsidR="00FB5D70" w:rsidRDefault="00FB5D70" w:rsidP="00260EB7">
      <w:pPr>
        <w:pStyle w:val="ListParagraph"/>
        <w:numPr>
          <w:ilvl w:val="0"/>
          <w:numId w:val="5"/>
        </w:numPr>
        <w:spacing w:after="0" w:line="240" w:lineRule="auto"/>
      </w:pPr>
      <w:r>
        <w:t xml:space="preserve">Being able to work in small groups or with a partner on in class activities/discussions </w:t>
      </w:r>
    </w:p>
    <w:p w:rsidR="00FB5D70" w:rsidRDefault="00FB5D70" w:rsidP="00260EB7">
      <w:pPr>
        <w:pStyle w:val="ListParagraph"/>
        <w:numPr>
          <w:ilvl w:val="0"/>
          <w:numId w:val="5"/>
        </w:numPr>
        <w:spacing w:after="0" w:line="240" w:lineRule="auto"/>
      </w:pPr>
      <w:r>
        <w:t>Being able to participate in a survey or quiz in class</w:t>
      </w:r>
    </w:p>
    <w:p w:rsidR="00260EB7" w:rsidRDefault="00260EB7" w:rsidP="00260EB7">
      <w:pPr>
        <w:pStyle w:val="ListParagraph"/>
        <w:spacing w:after="0" w:line="240" w:lineRule="auto"/>
      </w:pPr>
    </w:p>
    <w:p w:rsidR="00E27DA7" w:rsidRDefault="00E27DA7" w:rsidP="00E27DA7">
      <w:pPr>
        <w:spacing w:after="0" w:line="240" w:lineRule="auto"/>
      </w:pPr>
      <w:r>
        <w:t>Answered: 20</w:t>
      </w:r>
    </w:p>
    <w:p w:rsidR="00E27DA7" w:rsidRDefault="00E27DA7" w:rsidP="00E27DA7">
      <w:pPr>
        <w:spacing w:after="0" w:line="240" w:lineRule="auto"/>
      </w:pPr>
      <w:r>
        <w:t>Skipped: 0</w:t>
      </w:r>
    </w:p>
    <w:p w:rsidR="00E27DA7" w:rsidRDefault="00E27DA7" w:rsidP="00E27DA7">
      <w:pPr>
        <w:spacing w:after="0" w:line="240" w:lineRule="auto"/>
      </w:pPr>
    </w:p>
    <w:p w:rsidR="00E27DA7" w:rsidRDefault="00E27DA7" w:rsidP="00FB5D70">
      <w:r>
        <w:rPr>
          <w:noProof/>
        </w:rPr>
        <w:drawing>
          <wp:inline distT="0" distB="0" distL="0" distR="0" wp14:anchorId="180F0440">
            <wp:extent cx="5910461" cy="3438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7278" cy="3442491"/>
                    </a:xfrm>
                    <a:prstGeom prst="rect">
                      <a:avLst/>
                    </a:prstGeom>
                    <a:noFill/>
                  </pic:spPr>
                </pic:pic>
              </a:graphicData>
            </a:graphic>
          </wp:inline>
        </w:drawing>
      </w:r>
    </w:p>
    <w:p w:rsidR="00FB5D70" w:rsidRDefault="00FB5D70"/>
    <w:p w:rsidR="00E27DA7" w:rsidRDefault="00E27DA7"/>
    <w:p w:rsidR="00E27DA7" w:rsidRDefault="00E27DA7"/>
    <w:p w:rsidR="00E27DA7" w:rsidRDefault="00E27DA7"/>
    <w:p w:rsidR="00E27DA7" w:rsidRDefault="00E27DA7"/>
    <w:p w:rsidR="00E27DA7" w:rsidRDefault="00E27DA7">
      <w:r>
        <w:lastRenderedPageBreak/>
        <w:t>Question 3:</w:t>
      </w:r>
    </w:p>
    <w:p w:rsidR="00E27DA7" w:rsidRDefault="00E27DA7" w:rsidP="00260EB7">
      <w:pPr>
        <w:spacing w:after="0" w:line="240" w:lineRule="auto"/>
        <w:jc w:val="center"/>
        <w:rPr>
          <w:b/>
          <w:i/>
        </w:rPr>
      </w:pPr>
      <w:r w:rsidRPr="00260EB7">
        <w:rPr>
          <w:b/>
          <w:i/>
        </w:rPr>
        <w:t>Which of the following activit</w:t>
      </w:r>
      <w:ins w:id="0" w:author="Sloane Burke" w:date="2014-09-25T23:14:00Z">
        <w:r w:rsidR="00423772">
          <w:rPr>
            <w:b/>
            <w:i/>
          </w:rPr>
          <w:t>i</w:t>
        </w:r>
      </w:ins>
      <w:r w:rsidRPr="00260EB7">
        <w:rPr>
          <w:b/>
          <w:i/>
        </w:rPr>
        <w:t>es helped you to understand and prepare for writing the Healthy People 2020 paper? (check all that apply)</w:t>
      </w:r>
    </w:p>
    <w:p w:rsidR="00260EB7" w:rsidRPr="00260EB7" w:rsidRDefault="00260EB7" w:rsidP="00260EB7">
      <w:pPr>
        <w:spacing w:after="0" w:line="240" w:lineRule="auto"/>
        <w:rPr>
          <w:b/>
          <w:i/>
        </w:rPr>
      </w:pPr>
    </w:p>
    <w:p w:rsidR="00E27DA7" w:rsidRDefault="00E27DA7" w:rsidP="00260EB7">
      <w:pPr>
        <w:pStyle w:val="ListParagraph"/>
        <w:numPr>
          <w:ilvl w:val="0"/>
          <w:numId w:val="8"/>
        </w:numPr>
        <w:spacing w:after="0" w:line="240" w:lineRule="auto"/>
      </w:pPr>
      <w:r>
        <w:t xml:space="preserve">Healthy People 2020 paper overview and instructions (provided on your iPad, presented with iPad) </w:t>
      </w:r>
    </w:p>
    <w:p w:rsidR="00E27DA7" w:rsidRDefault="00E27DA7" w:rsidP="00260EB7">
      <w:pPr>
        <w:pStyle w:val="ListParagraph"/>
        <w:numPr>
          <w:ilvl w:val="0"/>
          <w:numId w:val="8"/>
        </w:numPr>
        <w:spacing w:after="0" w:line="240" w:lineRule="auto"/>
      </w:pPr>
      <w:r>
        <w:t xml:space="preserve">Writing Assignment (Healthy People 2020 summary) </w:t>
      </w:r>
    </w:p>
    <w:p w:rsidR="00E27DA7" w:rsidRDefault="00E27DA7" w:rsidP="00260EB7">
      <w:pPr>
        <w:pStyle w:val="ListParagraph"/>
        <w:numPr>
          <w:ilvl w:val="0"/>
          <w:numId w:val="8"/>
        </w:numPr>
        <w:spacing w:after="0" w:line="240" w:lineRule="auto"/>
      </w:pPr>
      <w:r>
        <w:t xml:space="preserve">Healthy People 2020 mini presentation (created and presented with iPad) </w:t>
      </w:r>
    </w:p>
    <w:p w:rsidR="00E27DA7" w:rsidRDefault="00E27DA7" w:rsidP="00260EB7">
      <w:pPr>
        <w:pStyle w:val="ListParagraph"/>
        <w:numPr>
          <w:ilvl w:val="0"/>
          <w:numId w:val="8"/>
        </w:numPr>
        <w:spacing w:after="0" w:line="240" w:lineRule="auto"/>
      </w:pPr>
      <w:r>
        <w:t>None of these</w:t>
      </w:r>
    </w:p>
    <w:p w:rsidR="00260EB7" w:rsidRDefault="00260EB7" w:rsidP="00260EB7">
      <w:pPr>
        <w:pStyle w:val="ListParagraph"/>
        <w:spacing w:after="0" w:line="240" w:lineRule="auto"/>
      </w:pPr>
    </w:p>
    <w:p w:rsidR="00E27DA7" w:rsidRDefault="00E27DA7" w:rsidP="00E27DA7">
      <w:pPr>
        <w:spacing w:after="0" w:line="240" w:lineRule="auto"/>
      </w:pPr>
      <w:r>
        <w:t>Answered: 20</w:t>
      </w:r>
    </w:p>
    <w:p w:rsidR="00E27DA7" w:rsidRDefault="00E27DA7" w:rsidP="00E27DA7">
      <w:pPr>
        <w:spacing w:after="0" w:line="240" w:lineRule="auto"/>
      </w:pPr>
      <w:r>
        <w:t>Skipped: 0</w:t>
      </w:r>
    </w:p>
    <w:p w:rsidR="00E27DA7" w:rsidRDefault="00E27DA7"/>
    <w:p w:rsidR="00E27DA7" w:rsidRDefault="00E27DA7">
      <w:r>
        <w:rPr>
          <w:noProof/>
        </w:rPr>
        <w:drawing>
          <wp:inline distT="0" distB="0" distL="0" distR="0" wp14:anchorId="359AE147">
            <wp:extent cx="5894615"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1414" cy="3547387"/>
                    </a:xfrm>
                    <a:prstGeom prst="rect">
                      <a:avLst/>
                    </a:prstGeom>
                    <a:noFill/>
                  </pic:spPr>
                </pic:pic>
              </a:graphicData>
            </a:graphic>
          </wp:inline>
        </w:drawing>
      </w:r>
    </w:p>
    <w:p w:rsidR="00260EB7" w:rsidRDefault="00260EB7"/>
    <w:p w:rsidR="00A443B0" w:rsidRDefault="00A443B0" w:rsidP="00A443B0"/>
    <w:p w:rsidR="00A443B0" w:rsidRDefault="00A443B0" w:rsidP="00A443B0"/>
    <w:p w:rsidR="00A443B0" w:rsidRDefault="00A443B0" w:rsidP="00A443B0"/>
    <w:p w:rsidR="00A443B0" w:rsidRDefault="00A443B0" w:rsidP="00A443B0"/>
    <w:p w:rsidR="00A443B0" w:rsidRDefault="00A443B0" w:rsidP="00A443B0"/>
    <w:p w:rsidR="00A443B0" w:rsidRDefault="00260EB7" w:rsidP="00A443B0">
      <w:r>
        <w:lastRenderedPageBreak/>
        <w:t>Question 4:</w:t>
      </w:r>
    </w:p>
    <w:p w:rsidR="00A443B0" w:rsidRDefault="00A443B0" w:rsidP="00A443B0">
      <w:pPr>
        <w:spacing w:after="0" w:line="240" w:lineRule="auto"/>
        <w:jc w:val="center"/>
        <w:rPr>
          <w:b/>
          <w:i/>
        </w:rPr>
      </w:pPr>
      <w:r w:rsidRPr="00A443B0">
        <w:rPr>
          <w:b/>
          <w:i/>
        </w:rPr>
        <w:t>Please indicate the extent to which you agree with the following:</w:t>
      </w:r>
    </w:p>
    <w:p w:rsidR="00A443B0" w:rsidRPr="00A443B0" w:rsidRDefault="00A443B0" w:rsidP="00A443B0">
      <w:pPr>
        <w:spacing w:after="0" w:line="240" w:lineRule="auto"/>
        <w:rPr>
          <w:b/>
          <w:i/>
        </w:rPr>
      </w:pPr>
    </w:p>
    <w:p w:rsidR="00A443B0" w:rsidRDefault="00A443B0" w:rsidP="00A443B0">
      <w:pPr>
        <w:pStyle w:val="ListParagraph"/>
        <w:numPr>
          <w:ilvl w:val="0"/>
          <w:numId w:val="10"/>
        </w:numPr>
        <w:spacing w:after="0" w:line="240" w:lineRule="auto"/>
      </w:pPr>
      <w:r>
        <w:t xml:space="preserve">Using the iPad helped to keep me engaged during class. </w:t>
      </w:r>
    </w:p>
    <w:p w:rsidR="00A443B0" w:rsidRDefault="00A443B0" w:rsidP="00A443B0">
      <w:pPr>
        <w:pStyle w:val="ListParagraph"/>
        <w:numPr>
          <w:ilvl w:val="0"/>
          <w:numId w:val="10"/>
        </w:numPr>
        <w:spacing w:after="0" w:line="240" w:lineRule="auto"/>
      </w:pPr>
      <w:r>
        <w:t xml:space="preserve">I liked using the iPad to take class/lecture notes. </w:t>
      </w:r>
    </w:p>
    <w:p w:rsidR="00A443B0" w:rsidRDefault="00A443B0" w:rsidP="00A443B0">
      <w:pPr>
        <w:pStyle w:val="ListParagraph"/>
        <w:numPr>
          <w:ilvl w:val="0"/>
          <w:numId w:val="10"/>
        </w:numPr>
        <w:spacing w:after="0" w:line="240" w:lineRule="auto"/>
      </w:pPr>
      <w:r>
        <w:t xml:space="preserve">I liked using the iPad to work in pairs or small groups during in-class activities. </w:t>
      </w:r>
    </w:p>
    <w:p w:rsidR="00A443B0" w:rsidRDefault="00A443B0" w:rsidP="00A443B0">
      <w:pPr>
        <w:pStyle w:val="ListParagraph"/>
        <w:numPr>
          <w:ilvl w:val="0"/>
          <w:numId w:val="10"/>
        </w:numPr>
        <w:spacing w:after="0" w:line="240" w:lineRule="auto"/>
      </w:pPr>
      <w:r>
        <w:t xml:space="preserve">Using the iPad (to access lecture materials, create new content, etc.) was easy. </w:t>
      </w:r>
    </w:p>
    <w:p w:rsidR="00A443B0" w:rsidRDefault="00A443B0" w:rsidP="00A443B0">
      <w:pPr>
        <w:pStyle w:val="ListParagraph"/>
        <w:numPr>
          <w:ilvl w:val="0"/>
          <w:numId w:val="10"/>
        </w:numPr>
        <w:spacing w:after="0" w:line="240" w:lineRule="auto"/>
      </w:pPr>
      <w:r>
        <w:t>I liked using survey/quiz apps during class.</w:t>
      </w:r>
    </w:p>
    <w:p w:rsidR="00A443B0" w:rsidRDefault="00A443B0" w:rsidP="00A443B0">
      <w:pPr>
        <w:pStyle w:val="ListParagraph"/>
        <w:spacing w:after="0" w:line="240" w:lineRule="auto"/>
      </w:pPr>
    </w:p>
    <w:p w:rsidR="00A443B0" w:rsidRDefault="00A443B0" w:rsidP="00A443B0">
      <w:r>
        <w:t>Answered: 20</w:t>
      </w:r>
    </w:p>
    <w:p w:rsidR="00A443B0" w:rsidRDefault="00A443B0" w:rsidP="00A443B0">
      <w:r>
        <w:t>Skipped: 20</w:t>
      </w:r>
    </w:p>
    <w:p w:rsidR="00A443B0" w:rsidRDefault="00A443B0" w:rsidP="00A443B0">
      <w:r>
        <w:rPr>
          <w:noProof/>
        </w:rPr>
        <w:drawing>
          <wp:inline distT="0" distB="0" distL="0" distR="0" wp14:anchorId="79C0EE23">
            <wp:extent cx="5957997" cy="3581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7997" cy="3581400"/>
                    </a:xfrm>
                    <a:prstGeom prst="rect">
                      <a:avLst/>
                    </a:prstGeom>
                    <a:noFill/>
                  </pic:spPr>
                </pic:pic>
              </a:graphicData>
            </a:graphic>
          </wp:inline>
        </w:drawing>
      </w:r>
    </w:p>
    <w:p w:rsidR="00A443B0" w:rsidRDefault="00A443B0" w:rsidP="00A443B0"/>
    <w:p w:rsidR="00A443B0" w:rsidRDefault="00A443B0" w:rsidP="00A443B0"/>
    <w:p w:rsidR="00A443B0" w:rsidRDefault="00A443B0" w:rsidP="00A443B0"/>
    <w:p w:rsidR="00A443B0" w:rsidRDefault="00A443B0" w:rsidP="00A443B0"/>
    <w:p w:rsidR="00A443B0" w:rsidRDefault="00A443B0" w:rsidP="00A443B0"/>
    <w:p w:rsidR="00A443B0" w:rsidRDefault="00A443B0" w:rsidP="00A443B0"/>
    <w:p w:rsidR="00A443B0" w:rsidRDefault="00A443B0" w:rsidP="00A443B0"/>
    <w:p w:rsidR="00A443B0" w:rsidRDefault="00A443B0" w:rsidP="00A443B0">
      <w:r>
        <w:lastRenderedPageBreak/>
        <w:t>Question 5:</w:t>
      </w:r>
    </w:p>
    <w:p w:rsidR="00A443B0" w:rsidRDefault="00A443B0" w:rsidP="00A443B0">
      <w:pPr>
        <w:spacing w:after="0" w:line="240" w:lineRule="auto"/>
        <w:jc w:val="center"/>
        <w:rPr>
          <w:b/>
          <w:i/>
        </w:rPr>
      </w:pPr>
      <w:r w:rsidRPr="00A443B0">
        <w:rPr>
          <w:b/>
          <w:i/>
        </w:rPr>
        <w:t>How likely are you to recommend an iPad (myCSUNtablet) course to a friend?</w:t>
      </w:r>
    </w:p>
    <w:p w:rsidR="00A443B0" w:rsidRPr="00A443B0" w:rsidRDefault="00A443B0" w:rsidP="00A443B0">
      <w:pPr>
        <w:spacing w:after="0" w:line="240" w:lineRule="auto"/>
        <w:rPr>
          <w:b/>
          <w:i/>
        </w:rPr>
      </w:pPr>
    </w:p>
    <w:p w:rsidR="00A443B0" w:rsidRDefault="00A443B0" w:rsidP="00A443B0">
      <w:pPr>
        <w:pStyle w:val="ListParagraph"/>
        <w:numPr>
          <w:ilvl w:val="0"/>
          <w:numId w:val="12"/>
        </w:numPr>
        <w:spacing w:after="0" w:line="240" w:lineRule="auto"/>
      </w:pPr>
      <w:r>
        <w:t xml:space="preserve">Definitely would recommend </w:t>
      </w:r>
    </w:p>
    <w:p w:rsidR="00A443B0" w:rsidRDefault="00A443B0" w:rsidP="00A443B0">
      <w:pPr>
        <w:pStyle w:val="ListParagraph"/>
        <w:numPr>
          <w:ilvl w:val="0"/>
          <w:numId w:val="12"/>
        </w:numPr>
        <w:spacing w:after="0" w:line="240" w:lineRule="auto"/>
      </w:pPr>
      <w:r>
        <w:t xml:space="preserve">Probably would recommend </w:t>
      </w:r>
    </w:p>
    <w:p w:rsidR="00A443B0" w:rsidRDefault="00A443B0" w:rsidP="00A443B0">
      <w:pPr>
        <w:pStyle w:val="ListParagraph"/>
        <w:numPr>
          <w:ilvl w:val="0"/>
          <w:numId w:val="12"/>
        </w:numPr>
        <w:spacing w:after="0" w:line="240" w:lineRule="auto"/>
      </w:pPr>
      <w:r>
        <w:t xml:space="preserve">Unsure </w:t>
      </w:r>
    </w:p>
    <w:p w:rsidR="00A443B0" w:rsidRDefault="00A443B0" w:rsidP="00A443B0">
      <w:pPr>
        <w:pStyle w:val="ListParagraph"/>
        <w:numPr>
          <w:ilvl w:val="0"/>
          <w:numId w:val="12"/>
        </w:numPr>
        <w:spacing w:after="0" w:line="240" w:lineRule="auto"/>
      </w:pPr>
      <w:r>
        <w:t xml:space="preserve">Probably would not recommend </w:t>
      </w:r>
    </w:p>
    <w:p w:rsidR="00A443B0" w:rsidRDefault="00A443B0" w:rsidP="00A443B0">
      <w:pPr>
        <w:pStyle w:val="ListParagraph"/>
        <w:numPr>
          <w:ilvl w:val="0"/>
          <w:numId w:val="12"/>
        </w:numPr>
        <w:spacing w:after="0" w:line="240" w:lineRule="auto"/>
      </w:pPr>
      <w:r>
        <w:t xml:space="preserve">Definitely would not recommend </w:t>
      </w:r>
    </w:p>
    <w:p w:rsidR="00A443B0" w:rsidRDefault="00A443B0" w:rsidP="00A443B0">
      <w:pPr>
        <w:pStyle w:val="ListParagraph"/>
        <w:spacing w:after="0" w:line="240" w:lineRule="auto"/>
      </w:pPr>
    </w:p>
    <w:p w:rsidR="00A443B0" w:rsidRDefault="00A443B0" w:rsidP="00A443B0">
      <w:pPr>
        <w:spacing w:after="0" w:line="240" w:lineRule="auto"/>
      </w:pPr>
      <w:r>
        <w:t>Answered: 20</w:t>
      </w:r>
    </w:p>
    <w:p w:rsidR="00A443B0" w:rsidRDefault="00A443B0" w:rsidP="00A443B0">
      <w:pPr>
        <w:spacing w:after="0" w:line="240" w:lineRule="auto"/>
      </w:pPr>
      <w:r>
        <w:t>Skipped: 20</w:t>
      </w:r>
    </w:p>
    <w:p w:rsidR="00260EB7" w:rsidRDefault="00260EB7"/>
    <w:p w:rsidR="00A443B0" w:rsidRDefault="00A443B0">
      <w:r>
        <w:rPr>
          <w:noProof/>
        </w:rPr>
        <w:drawing>
          <wp:inline distT="0" distB="0" distL="0" distR="0" wp14:anchorId="5DA98E21">
            <wp:extent cx="5940571" cy="357092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423" cy="3575045"/>
                    </a:xfrm>
                    <a:prstGeom prst="rect">
                      <a:avLst/>
                    </a:prstGeom>
                    <a:noFill/>
                  </pic:spPr>
                </pic:pic>
              </a:graphicData>
            </a:graphic>
          </wp:inline>
        </w:drawing>
      </w:r>
    </w:p>
    <w:p w:rsidR="00A443B0" w:rsidRDefault="00A443B0" w:rsidP="00A443B0"/>
    <w:p w:rsidR="00A443B0" w:rsidRDefault="00A443B0" w:rsidP="00A443B0"/>
    <w:p w:rsidR="00A443B0" w:rsidRDefault="00A443B0" w:rsidP="00A443B0"/>
    <w:p w:rsidR="00A443B0" w:rsidRDefault="00A443B0" w:rsidP="00A443B0"/>
    <w:p w:rsidR="00A443B0" w:rsidRDefault="00A443B0" w:rsidP="00A443B0"/>
    <w:p w:rsidR="00A443B0" w:rsidRDefault="00A443B0" w:rsidP="00A443B0"/>
    <w:p w:rsidR="00A443B0" w:rsidRDefault="00A443B0" w:rsidP="00A443B0"/>
    <w:p w:rsidR="00A443B0" w:rsidRDefault="00A443B0" w:rsidP="00A443B0">
      <w:r>
        <w:lastRenderedPageBreak/>
        <w:t xml:space="preserve">Question 6: </w:t>
      </w:r>
    </w:p>
    <w:p w:rsidR="00A443B0" w:rsidRDefault="00A443B0" w:rsidP="00A443B0">
      <w:pPr>
        <w:spacing w:after="0" w:line="240" w:lineRule="auto"/>
        <w:jc w:val="center"/>
        <w:rPr>
          <w:b/>
          <w:i/>
        </w:rPr>
      </w:pPr>
      <w:r w:rsidRPr="00A443B0">
        <w:rPr>
          <w:b/>
          <w:i/>
        </w:rPr>
        <w:t>What suggestions or ideas do you have for improving the HSCI 237 iPad class?</w:t>
      </w:r>
    </w:p>
    <w:p w:rsidR="00A443B0" w:rsidRDefault="00A443B0" w:rsidP="00A443B0">
      <w:pPr>
        <w:spacing w:after="0" w:line="240" w:lineRule="auto"/>
      </w:pPr>
    </w:p>
    <w:p w:rsidR="00A443B0" w:rsidRDefault="00A443B0" w:rsidP="00A443B0">
      <w:pPr>
        <w:spacing w:after="0" w:line="240" w:lineRule="auto"/>
      </w:pPr>
      <w:r>
        <w:t>Note: All responses are presented as entered by the students</w:t>
      </w:r>
    </w:p>
    <w:p w:rsidR="00A443B0" w:rsidRDefault="00A443B0" w:rsidP="00A443B0">
      <w:pPr>
        <w:spacing w:after="0" w:line="240" w:lineRule="auto"/>
      </w:pPr>
    </w:p>
    <w:p w:rsidR="00A443B0" w:rsidRPr="00A443B0" w:rsidRDefault="00A443B0" w:rsidP="00A443B0">
      <w:pPr>
        <w:pStyle w:val="ListParagraph"/>
        <w:numPr>
          <w:ilvl w:val="0"/>
          <w:numId w:val="13"/>
        </w:numPr>
        <w:spacing w:after="0" w:line="240" w:lineRule="auto"/>
        <w:rPr>
          <w:b/>
          <w:i/>
        </w:rPr>
      </w:pPr>
      <w:r>
        <w:t xml:space="preserve">not requiring the online book, its too hard to navigate through on the iPad </w:t>
      </w:r>
    </w:p>
    <w:p w:rsidR="00A443B0" w:rsidRPr="00A443B0" w:rsidRDefault="00A443B0" w:rsidP="00A443B0">
      <w:pPr>
        <w:pStyle w:val="ListParagraph"/>
        <w:numPr>
          <w:ilvl w:val="0"/>
          <w:numId w:val="13"/>
        </w:numPr>
        <w:spacing w:after="0" w:line="240" w:lineRule="auto"/>
        <w:rPr>
          <w:b/>
          <w:i/>
        </w:rPr>
      </w:pPr>
      <w:r>
        <w:t xml:space="preserve">More interactive activities with the class </w:t>
      </w:r>
    </w:p>
    <w:p w:rsidR="00A443B0" w:rsidRDefault="00A443B0" w:rsidP="00A443B0">
      <w:pPr>
        <w:pStyle w:val="ListParagraph"/>
        <w:numPr>
          <w:ilvl w:val="0"/>
          <w:numId w:val="13"/>
        </w:numPr>
      </w:pPr>
      <w:r>
        <w:t xml:space="preserve">always notify students of what they will need to download prior to class. trying to do all that in class took away too much time </w:t>
      </w:r>
    </w:p>
    <w:p w:rsidR="00A443B0" w:rsidRDefault="00A443B0" w:rsidP="00A443B0">
      <w:pPr>
        <w:pStyle w:val="ListParagraph"/>
        <w:numPr>
          <w:ilvl w:val="0"/>
          <w:numId w:val="13"/>
        </w:numPr>
      </w:pPr>
      <w:r>
        <w:t xml:space="preserve">Work out all of the technical probably prior to the semester starting. Make sure the professor FULLY understand how to work the tablet, wifi, "box". </w:t>
      </w:r>
    </w:p>
    <w:p w:rsidR="00A443B0" w:rsidRDefault="00A443B0" w:rsidP="00A443B0">
      <w:pPr>
        <w:pStyle w:val="ListParagraph"/>
        <w:numPr>
          <w:ilvl w:val="0"/>
          <w:numId w:val="13"/>
        </w:numPr>
      </w:pPr>
      <w:r>
        <w:t xml:space="preserve">Spending less time trying to figure out how to use the iPad </w:t>
      </w:r>
    </w:p>
    <w:p w:rsidR="00A443B0" w:rsidRDefault="00A443B0" w:rsidP="00A443B0">
      <w:pPr>
        <w:pStyle w:val="ListParagraph"/>
        <w:numPr>
          <w:ilvl w:val="0"/>
          <w:numId w:val="13"/>
        </w:numPr>
      </w:pPr>
      <w:r>
        <w:t>Suggest the students to different apps the can write notes in</w:t>
      </w:r>
    </w:p>
    <w:p w:rsidR="00A443B0" w:rsidRDefault="00A443B0" w:rsidP="00A443B0">
      <w:pPr>
        <w:pStyle w:val="ListParagraph"/>
        <w:numPr>
          <w:ilvl w:val="0"/>
          <w:numId w:val="13"/>
        </w:numPr>
      </w:pPr>
      <w:r>
        <w:t xml:space="preserve">N/A </w:t>
      </w:r>
    </w:p>
    <w:p w:rsidR="00A443B0" w:rsidRDefault="00A443B0" w:rsidP="00A443B0">
      <w:pPr>
        <w:pStyle w:val="ListParagraph"/>
        <w:numPr>
          <w:ilvl w:val="0"/>
          <w:numId w:val="13"/>
        </w:numPr>
      </w:pPr>
      <w:r>
        <w:t xml:space="preserve">Be more prepared. Prep before class so you know if the app is working properly </w:t>
      </w:r>
    </w:p>
    <w:p w:rsidR="00A443B0" w:rsidRDefault="00A443B0" w:rsidP="00A443B0">
      <w:pPr>
        <w:pStyle w:val="ListParagraph"/>
        <w:numPr>
          <w:ilvl w:val="0"/>
          <w:numId w:val="13"/>
        </w:numPr>
      </w:pPr>
      <w:r>
        <w:t xml:space="preserve">Prior to taking the class the CSUN technical support team should host an event where individuals taking the iPad course may familiarize themselves with the programs. </w:t>
      </w:r>
    </w:p>
    <w:p w:rsidR="00A443B0" w:rsidRDefault="00A443B0" w:rsidP="00A443B0">
      <w:pPr>
        <w:pStyle w:val="ListParagraph"/>
        <w:numPr>
          <w:ilvl w:val="0"/>
          <w:numId w:val="13"/>
        </w:numPr>
      </w:pPr>
      <w:r>
        <w:t xml:space="preserve">The class is way too dependent on the ipad. If the ipad malfunction there literally is no class. There needs to be a back up solution </w:t>
      </w:r>
    </w:p>
    <w:p w:rsidR="00A443B0" w:rsidRDefault="00A443B0" w:rsidP="00A443B0">
      <w:pPr>
        <w:pStyle w:val="ListParagraph"/>
        <w:numPr>
          <w:ilvl w:val="0"/>
          <w:numId w:val="13"/>
        </w:numPr>
      </w:pPr>
      <w:r>
        <w:t xml:space="preserve">Probably making sure that students can easily access course materials without a hassle. Also the selection of apps, making them available to everyone with no additional cost so perhaps teacher knows enough information on the app to guide their student if a problem arises while using app. </w:t>
      </w:r>
    </w:p>
    <w:p w:rsidR="00A443B0" w:rsidRDefault="00A443B0" w:rsidP="00A443B0">
      <w:pPr>
        <w:pStyle w:val="ListParagraph"/>
        <w:numPr>
          <w:ilvl w:val="0"/>
          <w:numId w:val="13"/>
        </w:numPr>
      </w:pPr>
      <w:r>
        <w:t xml:space="preserve">i don't have any suggestions that come up to my mind right now. it was a great experience learning with new technology that we will be using in our life. </w:t>
      </w:r>
    </w:p>
    <w:p w:rsidR="00A443B0" w:rsidRDefault="00A443B0" w:rsidP="00A443B0">
      <w:pPr>
        <w:pStyle w:val="ListParagraph"/>
        <w:numPr>
          <w:ilvl w:val="0"/>
          <w:numId w:val="13"/>
        </w:numPr>
      </w:pPr>
      <w:r>
        <w:t xml:space="preserve">Get rid of iPads! don't waste a class section on a class that didn't even receive full enrollment because students could not afford them! </w:t>
      </w:r>
    </w:p>
    <w:p w:rsidR="00A443B0" w:rsidRDefault="00A443B0" w:rsidP="00A443B0">
      <w:pPr>
        <w:pStyle w:val="ListParagraph"/>
        <w:numPr>
          <w:ilvl w:val="0"/>
          <w:numId w:val="13"/>
        </w:numPr>
      </w:pPr>
      <w:r>
        <w:t xml:space="preserve">Resolving technical issues and learning how to use them PRIOR to the beginning of the semester. (For professors and students. This is so class time is not wasted. </w:t>
      </w:r>
    </w:p>
    <w:p w:rsidR="00A443B0" w:rsidRDefault="00A443B0" w:rsidP="00A443B0">
      <w:pPr>
        <w:pStyle w:val="ListParagraph"/>
        <w:numPr>
          <w:ilvl w:val="0"/>
          <w:numId w:val="13"/>
        </w:numPr>
      </w:pPr>
      <w:r>
        <w:t xml:space="preserve">Nothing really, it was overall helpful and engaging. </w:t>
      </w:r>
    </w:p>
    <w:p w:rsidR="00A443B0" w:rsidRDefault="00A443B0" w:rsidP="00A443B0">
      <w:pPr>
        <w:pStyle w:val="ListParagraph"/>
        <w:numPr>
          <w:ilvl w:val="0"/>
          <w:numId w:val="13"/>
        </w:numPr>
      </w:pPr>
      <w:r>
        <w:t xml:space="preserve">Maybe not require the e textbook because it was somewhat hard to read and to take notes. The whole login to access I disliked but other than that I really liked it. </w:t>
      </w:r>
    </w:p>
    <w:p w:rsidR="00A443B0" w:rsidRDefault="00A443B0" w:rsidP="00A443B0">
      <w:pPr>
        <w:pStyle w:val="ListParagraph"/>
        <w:numPr>
          <w:ilvl w:val="0"/>
          <w:numId w:val="13"/>
        </w:numPr>
      </w:pPr>
      <w:r>
        <w:t xml:space="preserve">Ensure a steady pace lecture, as students are used to taking quick notes by paper and pencil/pen. Sometimes i would fall behind in keeping up because i am not used to taking notes with the ipad </w:t>
      </w:r>
    </w:p>
    <w:p w:rsidR="00A443B0" w:rsidRDefault="00A443B0" w:rsidP="00A443B0">
      <w:pPr>
        <w:pStyle w:val="ListParagraph"/>
        <w:numPr>
          <w:ilvl w:val="0"/>
          <w:numId w:val="13"/>
        </w:numPr>
      </w:pPr>
      <w:r>
        <w:t xml:space="preserve">Give more clear instruction on how to use the I pad in the begining of the semester. </w:t>
      </w:r>
    </w:p>
    <w:p w:rsidR="00A443B0" w:rsidRDefault="00A443B0" w:rsidP="00A443B0">
      <w:pPr>
        <w:pStyle w:val="ListParagraph"/>
        <w:numPr>
          <w:ilvl w:val="0"/>
          <w:numId w:val="13"/>
        </w:numPr>
      </w:pPr>
      <w:r>
        <w:t xml:space="preserve">It would be ideal to have an outlet available next to every seat for charging purposes. Having a knowledgeable person to assist us on the first day would have been helpful. </w:t>
      </w:r>
    </w:p>
    <w:p w:rsidR="00A443B0" w:rsidRDefault="00A443B0" w:rsidP="00A443B0">
      <w:pPr>
        <w:pStyle w:val="ListParagraph"/>
        <w:numPr>
          <w:ilvl w:val="0"/>
          <w:numId w:val="13"/>
        </w:numPr>
      </w:pPr>
      <w:r>
        <w:t xml:space="preserve">Having an IT person here the first week to guide use and answer any questions </w:t>
      </w:r>
    </w:p>
    <w:p w:rsidR="00A443B0" w:rsidRDefault="00C62304" w:rsidP="00C62304">
      <w:pPr>
        <w:spacing w:after="0" w:line="240" w:lineRule="auto"/>
      </w:pPr>
      <w:r>
        <w:t>Answered: 20</w:t>
      </w:r>
    </w:p>
    <w:p w:rsidR="00C62304" w:rsidRDefault="00C62304" w:rsidP="00C62304">
      <w:pPr>
        <w:spacing w:after="0" w:line="240" w:lineRule="auto"/>
      </w:pPr>
      <w:r>
        <w:t>Skipped: 0</w:t>
      </w:r>
    </w:p>
    <w:p w:rsidR="00A443B0" w:rsidRDefault="00A443B0" w:rsidP="00A443B0"/>
    <w:p w:rsidR="00A443B0" w:rsidRDefault="00A443B0" w:rsidP="00A443B0">
      <w:r>
        <w:lastRenderedPageBreak/>
        <w:t>Question 7:</w:t>
      </w:r>
    </w:p>
    <w:p w:rsidR="00A443B0" w:rsidRDefault="00C62304" w:rsidP="00C62304">
      <w:pPr>
        <w:jc w:val="center"/>
        <w:rPr>
          <w:b/>
          <w:i/>
        </w:rPr>
      </w:pPr>
      <w:r w:rsidRPr="00C62304">
        <w:rPr>
          <w:b/>
          <w:i/>
        </w:rPr>
        <w:t>Do you have any additional comments?</w:t>
      </w:r>
    </w:p>
    <w:p w:rsidR="00C62304" w:rsidRDefault="00C62304" w:rsidP="00C62304">
      <w:r w:rsidRPr="00C62304">
        <w:t>Note: All responses are presented as entered by the students</w:t>
      </w:r>
    </w:p>
    <w:p w:rsidR="00C62304" w:rsidRDefault="00C62304" w:rsidP="00C62304">
      <w:pPr>
        <w:pStyle w:val="ListParagraph"/>
        <w:numPr>
          <w:ilvl w:val="0"/>
          <w:numId w:val="14"/>
        </w:numPr>
      </w:pPr>
      <w:r>
        <w:t>No</w:t>
      </w:r>
    </w:p>
    <w:p w:rsidR="00C62304" w:rsidRDefault="00C62304" w:rsidP="00C62304">
      <w:pPr>
        <w:pStyle w:val="ListParagraph"/>
        <w:numPr>
          <w:ilvl w:val="0"/>
          <w:numId w:val="14"/>
        </w:numPr>
      </w:pPr>
      <w:r>
        <w:t xml:space="preserve">Have a backup if it doesn't work. </w:t>
      </w:r>
    </w:p>
    <w:p w:rsidR="00C62304" w:rsidRDefault="00C62304" w:rsidP="00C62304">
      <w:pPr>
        <w:pStyle w:val="ListParagraph"/>
        <w:numPr>
          <w:ilvl w:val="0"/>
          <w:numId w:val="14"/>
        </w:numPr>
      </w:pPr>
      <w:r>
        <w:t xml:space="preserve">N/A </w:t>
      </w:r>
    </w:p>
    <w:p w:rsidR="00C62304" w:rsidRDefault="00C62304" w:rsidP="00C62304">
      <w:pPr>
        <w:pStyle w:val="ListParagraph"/>
        <w:numPr>
          <w:ilvl w:val="0"/>
          <w:numId w:val="14"/>
        </w:numPr>
      </w:pPr>
      <w:r>
        <w:t xml:space="preserve">I loved the idea of the ipad class. Cant wait for it to be polished up and ran effectively from beginning to end. </w:t>
      </w:r>
    </w:p>
    <w:p w:rsidR="00C62304" w:rsidRDefault="00C62304" w:rsidP="00C62304">
      <w:pPr>
        <w:pStyle w:val="ListParagraph"/>
        <w:numPr>
          <w:ilvl w:val="0"/>
          <w:numId w:val="14"/>
        </w:numPr>
      </w:pPr>
      <w:r>
        <w:t xml:space="preserve">ipads are a waste of money, it would have been much more beneficial to have the class section without iPads. 99% of the material is compatible with a laptop and most students already own laptops compared to the few that owned an ipad before the class started. Also, reading the material on a screen and taking notes was very tiring for my eyes and frequently gave me headaches. In addition,it was easy to get distracted by having access to social networking, games and other apps. </w:t>
      </w:r>
    </w:p>
    <w:p w:rsidR="00C62304" w:rsidRDefault="00C62304" w:rsidP="00C62304">
      <w:pPr>
        <w:pStyle w:val="ListParagraph"/>
        <w:numPr>
          <w:ilvl w:val="0"/>
          <w:numId w:val="14"/>
        </w:numPr>
      </w:pPr>
      <w:r>
        <w:t xml:space="preserve">I love doing presentations on the ipad; it is so easy and offers diverse programs that makes it fun for class activities and assignments. </w:t>
      </w:r>
    </w:p>
    <w:p w:rsidR="00C62304" w:rsidRDefault="00C62304" w:rsidP="00C62304">
      <w:pPr>
        <w:pStyle w:val="ListParagraph"/>
        <w:numPr>
          <w:ilvl w:val="0"/>
          <w:numId w:val="14"/>
        </w:numPr>
      </w:pPr>
      <w:r>
        <w:t>I greatly enjoyed the capability of using my iPad in class. It made turning assignments in easier and sharing websites and documents with others a breeze. I would definitely take an iPad course again.</w:t>
      </w:r>
    </w:p>
    <w:p w:rsidR="00C62304" w:rsidRDefault="00C62304" w:rsidP="00ED3B32">
      <w:pPr>
        <w:spacing w:after="0" w:line="240" w:lineRule="auto"/>
      </w:pPr>
      <w:r>
        <w:t>Answered: 7</w:t>
      </w:r>
    </w:p>
    <w:p w:rsidR="00ED3B32" w:rsidRDefault="00C62304" w:rsidP="00ED3B32">
      <w:pPr>
        <w:spacing w:after="0" w:line="240" w:lineRule="auto"/>
      </w:pPr>
      <w:r>
        <w:t>Skipped: 13</w:t>
      </w:r>
    </w:p>
    <w:p w:rsidR="00ED3B32" w:rsidRDefault="00ED3B32" w:rsidP="00111D46">
      <w:pPr>
        <w:pStyle w:val="Heading1"/>
      </w:pPr>
      <w:r w:rsidRPr="00111D46">
        <w:t>Analysis</w:t>
      </w:r>
    </w:p>
    <w:p w:rsidR="00111D46" w:rsidRDefault="00111D46" w:rsidP="00111D46">
      <w:r>
        <w:t xml:space="preserve">Overall, the results from the survey appear positive. The data seem to suggest that the students liked using the iPad for taking notes, creating content such as the mini-presentations, participating in quizzes, and for in-class activities and group work. Students seem most dissatisfied with using the iPad for accessing the course text. Additionally, it seems that at the end of the semester, the students had not forgotten the many technical difficulties that we had getting up and running. </w:t>
      </w:r>
    </w:p>
    <w:p w:rsidR="00111D46" w:rsidRDefault="00111D46" w:rsidP="00111D46">
      <w:r>
        <w:t>From the instructor perspective, a number of positive aspects to the iPad course as well as several areas for development.</w:t>
      </w:r>
    </w:p>
    <w:p w:rsidR="00111D46" w:rsidRDefault="00111D46" w:rsidP="00111D46">
      <w:r>
        <w:t>The following are examples of the encouraging aspects of the iPad course:</w:t>
      </w:r>
    </w:p>
    <w:p w:rsidR="00111D46" w:rsidRPr="00111D46" w:rsidRDefault="00111D46" w:rsidP="00111D46">
      <w:pPr>
        <w:pStyle w:val="ListParagraph"/>
        <w:numPr>
          <w:ilvl w:val="0"/>
          <w:numId w:val="17"/>
        </w:numPr>
        <w:rPr>
          <w:b/>
        </w:rPr>
      </w:pPr>
      <w:r w:rsidRPr="00111D46">
        <w:rPr>
          <w:b/>
        </w:rPr>
        <w:t>Opportunity to try something new</w:t>
      </w:r>
    </w:p>
    <w:p w:rsidR="00111D46" w:rsidRDefault="00111D46" w:rsidP="00111D46">
      <w:pPr>
        <w:pStyle w:val="ListParagraph"/>
      </w:pPr>
      <w:r>
        <w:t xml:space="preserve">Teaching an iPad course for the first time compels the instructor to evaluate the course design, course materials, the approach to teaching, etc. In the spring semester, one minor example of this was the fact that students in the iPad section were provided a skeleton of the lecture material (power point slides that were converted to PDF and offered to students to be able to </w:t>
      </w:r>
      <w:r>
        <w:lastRenderedPageBreak/>
        <w:t>take notes directly on to the course material) whereas students in the non-iPad sections were not given the lecture material.</w:t>
      </w:r>
    </w:p>
    <w:p w:rsidR="00B20C04" w:rsidRDefault="00B20C04" w:rsidP="00111D46">
      <w:pPr>
        <w:pStyle w:val="ListParagraph"/>
      </w:pPr>
    </w:p>
    <w:p w:rsidR="00111D46" w:rsidRPr="00111D46" w:rsidRDefault="00111D46" w:rsidP="00111D46">
      <w:pPr>
        <w:pStyle w:val="ListParagraph"/>
        <w:numPr>
          <w:ilvl w:val="0"/>
          <w:numId w:val="17"/>
        </w:numPr>
        <w:rPr>
          <w:b/>
        </w:rPr>
      </w:pPr>
      <w:r w:rsidRPr="00111D46">
        <w:rPr>
          <w:b/>
        </w:rPr>
        <w:t>New way of engaging students</w:t>
      </w:r>
    </w:p>
    <w:p w:rsidR="00111D46" w:rsidRDefault="00111D46" w:rsidP="00111D46">
      <w:pPr>
        <w:pStyle w:val="ListParagraph"/>
      </w:pPr>
      <w:r>
        <w:t xml:space="preserve">Through the use of the iPad, in some cases, students are able to participate anonymously. This has the potential of creating a space where any question is welcome and opinions can be shared more readily including among students who traditionally would not raise their hand to contribute or to ask questions. </w:t>
      </w:r>
      <w:r w:rsidR="00DC30A7">
        <w:t>Also, having the iPad made on-the-spot  searching for class content, examples, data, etc. accessible for each student.</w:t>
      </w:r>
      <w:r w:rsidR="008C6FA1">
        <w:t xml:space="preserve"> Additionally, students seemed to enjoy completing mini quizzes via the Socrative app.</w:t>
      </w:r>
    </w:p>
    <w:p w:rsidR="00B20C04" w:rsidRDefault="00B20C04" w:rsidP="00B20C04">
      <w:pPr>
        <w:pStyle w:val="ListParagraph"/>
        <w:rPr>
          <w:b/>
        </w:rPr>
      </w:pPr>
    </w:p>
    <w:p w:rsidR="00111D46" w:rsidRPr="00DC30A7" w:rsidRDefault="00111D46" w:rsidP="00111D46">
      <w:pPr>
        <w:pStyle w:val="ListParagraph"/>
        <w:numPr>
          <w:ilvl w:val="0"/>
          <w:numId w:val="17"/>
        </w:numPr>
        <w:rPr>
          <w:b/>
        </w:rPr>
      </w:pPr>
      <w:r w:rsidRPr="00DC30A7">
        <w:rPr>
          <w:b/>
        </w:rPr>
        <w:t>Facilitate grading</w:t>
      </w:r>
    </w:p>
    <w:p w:rsidR="00DC30A7" w:rsidRDefault="00111D46" w:rsidP="00DC30A7">
      <w:pPr>
        <w:pStyle w:val="ListParagraph"/>
      </w:pPr>
      <w:r>
        <w:t>Using t</w:t>
      </w:r>
      <w:r w:rsidR="00DC30A7">
        <w:t>he iPad to grade (Turnitin) was simple, user-friendly, and seemed to make the grading process more efficient.</w:t>
      </w:r>
    </w:p>
    <w:p w:rsidR="00B20C04" w:rsidRDefault="00B20C04" w:rsidP="00DC30A7">
      <w:pPr>
        <w:pStyle w:val="ListParagraph"/>
      </w:pPr>
    </w:p>
    <w:p w:rsidR="00DC30A7" w:rsidRPr="00DC30A7" w:rsidRDefault="00B20C04" w:rsidP="00DC30A7">
      <w:pPr>
        <w:pStyle w:val="ListParagraph"/>
        <w:numPr>
          <w:ilvl w:val="0"/>
          <w:numId w:val="17"/>
        </w:numPr>
        <w:rPr>
          <w:b/>
        </w:rPr>
      </w:pPr>
      <w:r>
        <w:rPr>
          <w:b/>
        </w:rPr>
        <w:t>Ability for students to submit class work via Moodle immediately</w:t>
      </w:r>
    </w:p>
    <w:p w:rsidR="008C6FA1" w:rsidRDefault="00DC30A7" w:rsidP="00DC30A7">
      <w:pPr>
        <w:pStyle w:val="ListParagraph"/>
      </w:pPr>
      <w:r>
        <w:t xml:space="preserve">Using the iPad to facilitate in-class activities, discussions, and small group work, allowed for creation and </w:t>
      </w:r>
      <w:r w:rsidR="00B20C04">
        <w:t xml:space="preserve">immediate </w:t>
      </w:r>
      <w:r>
        <w:t xml:space="preserve">submission of </w:t>
      </w:r>
      <w:r w:rsidR="00B20C04">
        <w:t xml:space="preserve">work via Moodle. </w:t>
      </w:r>
      <w:r w:rsidR="008C6FA1">
        <w:t>Students often completed work in class but didn’t submit the work, being able to take photos of their work several times during class hold students responsible for staying engaged during class.</w:t>
      </w:r>
    </w:p>
    <w:p w:rsidR="00DC30A7" w:rsidRDefault="008C6FA1" w:rsidP="008C6FA1">
      <w:r w:rsidRPr="008C6FA1">
        <w:t>Th</w:t>
      </w:r>
      <w:r>
        <w:t xml:space="preserve">e following are examples of limitations and challenging </w:t>
      </w:r>
      <w:r w:rsidRPr="008C6FA1">
        <w:t>aspects of the iPad course:</w:t>
      </w:r>
    </w:p>
    <w:p w:rsidR="008C6FA1" w:rsidRPr="000C5447" w:rsidRDefault="008C6FA1" w:rsidP="008C6FA1">
      <w:pPr>
        <w:pStyle w:val="ListParagraph"/>
        <w:numPr>
          <w:ilvl w:val="0"/>
          <w:numId w:val="18"/>
        </w:numPr>
        <w:rPr>
          <w:b/>
        </w:rPr>
      </w:pPr>
      <w:r w:rsidRPr="000C5447">
        <w:rPr>
          <w:b/>
        </w:rPr>
        <w:t>Time</w:t>
      </w:r>
    </w:p>
    <w:p w:rsidR="008C6FA1" w:rsidRDefault="008C6FA1" w:rsidP="008C6FA1">
      <w:pPr>
        <w:pStyle w:val="ListParagraph"/>
      </w:pPr>
      <w:r>
        <w:t xml:space="preserve">Some activities and class work designed to be done via iPad took longer than the process for learning the same content in a non-iPad class.  Teaching 3 sections of the same course, an instructor would usually try move through content at the same pace but in the iPad section content and activities had to be cut in order to get through the course. Moving forward, strategies such as lecture capture may </w:t>
      </w:r>
      <w:r w:rsidR="000C5447">
        <w:t>be useful. Also,</w:t>
      </w:r>
      <w:r>
        <w:t xml:space="preserve"> knowing that time will be a challenge, the instructor ca</w:t>
      </w:r>
      <w:r w:rsidR="000C5447">
        <w:t xml:space="preserve">n be prepared by prioritizing content for in-class lecture and activities rather than thinking that the course should stay in line with the non-iPad sections. </w:t>
      </w:r>
    </w:p>
    <w:p w:rsidR="000C5447" w:rsidRDefault="000C5447" w:rsidP="008C6FA1">
      <w:pPr>
        <w:pStyle w:val="ListParagraph"/>
      </w:pPr>
    </w:p>
    <w:p w:rsidR="000C5447" w:rsidRPr="000C5447" w:rsidRDefault="000C5447" w:rsidP="000C5447">
      <w:pPr>
        <w:pStyle w:val="ListParagraph"/>
        <w:numPr>
          <w:ilvl w:val="0"/>
          <w:numId w:val="18"/>
        </w:numPr>
        <w:rPr>
          <w:b/>
        </w:rPr>
      </w:pPr>
      <w:r w:rsidRPr="000C5447">
        <w:rPr>
          <w:b/>
        </w:rPr>
        <w:t>Participation</w:t>
      </w:r>
    </w:p>
    <w:p w:rsidR="000C5447" w:rsidRDefault="000C5447" w:rsidP="000C5447">
      <w:pPr>
        <w:pStyle w:val="ListParagraph"/>
      </w:pPr>
      <w:r>
        <w:t xml:space="preserve">While the iPad was terrific for engaging students in some ways, in this specific iPad course students seemed to be much more quiet and hesitant to participate out loud. This was very different than typical HSCI 237 sections. In the future, beginning the course with iPad activities that are more interactive and engaging than the quiz apps may help. </w:t>
      </w:r>
    </w:p>
    <w:p w:rsidR="000C5447" w:rsidRDefault="000C5447" w:rsidP="000C5447">
      <w:pPr>
        <w:pStyle w:val="ListParagraph"/>
      </w:pPr>
    </w:p>
    <w:p w:rsidR="000C5447" w:rsidRPr="000C5447" w:rsidRDefault="000C5447" w:rsidP="000C5447">
      <w:pPr>
        <w:pStyle w:val="ListParagraph"/>
        <w:numPr>
          <w:ilvl w:val="0"/>
          <w:numId w:val="18"/>
        </w:numPr>
        <w:rPr>
          <w:b/>
        </w:rPr>
      </w:pPr>
      <w:r w:rsidRPr="000C5447">
        <w:rPr>
          <w:b/>
        </w:rPr>
        <w:t>Technical difficulties</w:t>
      </w:r>
    </w:p>
    <w:p w:rsidR="000C5447" w:rsidRDefault="000C5447" w:rsidP="000C5447">
      <w:pPr>
        <w:pStyle w:val="ListParagraph"/>
      </w:pPr>
      <w:r>
        <w:t xml:space="preserve">During the first few weeks, the class had trouble connecting to Eduroam (having to change user name and password, not being able to connect, etc.) Also, getting students set up with box was challenging.  </w:t>
      </w:r>
    </w:p>
    <w:p w:rsidR="00D47C43" w:rsidRDefault="00D47C43" w:rsidP="00D47C43">
      <w:pPr>
        <w:pStyle w:val="Heading2"/>
      </w:pPr>
      <w:r>
        <w:lastRenderedPageBreak/>
        <w:t>Final Remarks</w:t>
      </w:r>
      <w:r w:rsidR="00423772">
        <w:t xml:space="preserve"> from Professor Va</w:t>
      </w:r>
      <w:bookmarkStart w:id="1" w:name="_GoBack"/>
      <w:bookmarkEnd w:id="1"/>
      <w:r w:rsidR="00423772">
        <w:t>ldez</w:t>
      </w:r>
    </w:p>
    <w:p w:rsidR="00D47C43" w:rsidRDefault="00D47C43" w:rsidP="00D47C43">
      <w:r>
        <w:t>While I attended a few tablet workshops prior to actually teaching an iPad course and attend a "kickoff" event immediately before the spring 2014 semester, I did not feel well trained or prepared. After the kickoff, Melissa Lalum (Journalism) was kind enough to provide me with some one-on-one coaching.</w:t>
      </w:r>
    </w:p>
    <w:p w:rsidR="00D47C43" w:rsidRDefault="00D47C43" w:rsidP="00D47C43">
      <w:r>
        <w:t xml:space="preserve">I found the panel discussion (at kickoff event) and my meeting with Melissa to be most helpful. The workshops that I attended seemed to be focused on convincing faculty to adopt and embrace this technology and the initiative. I was eager to participate so I left the meetings excited to be a part of this initiative but I didn't believe that I gained any practical skills. I didn't actually learn HOW to teach with ipad, best practices, the best apps, how to use the apps, etc. This is why I found the panel discussion and my personal coaching session with Melissa to be so valuable. It was really the first time I was able to get ideas and ask practical questions, and get tips from faculty how had actually used the iPad in teaching. The challenge after the panel discussion and meeting with Melissa is that the start of the semester was upon us so ultimately I didn't have very much time to prep and plan. This semester has been quite a bit of trial and error and has felt less productive because I don't think I was as prepared as I should have been. </w:t>
      </w:r>
    </w:p>
    <w:p w:rsidR="00D47C43" w:rsidRDefault="00D47C43" w:rsidP="00D47C43">
      <w:r>
        <w:t>I was so pleased to see that Faculty Technology Center planned a MyCSUNtablet Academy for summer 2014. And even though the academy was designed for new faculty joining the tablet initiative, I  was selected to attend. The 3.5-day workshop was exactly what is needed for faculty new to teaching with iPads and I would have loved to gone through this training prior to my first semester teaching in the tablet initiative. The academy should be mandatory for any faculty joining MyCSUNtablet!</w:t>
      </w:r>
    </w:p>
    <w:p w:rsidR="00D47C43" w:rsidRDefault="00D47C43" w:rsidP="00D47C43">
      <w:r>
        <w:t xml:space="preserve">Last, I believe that cross-department collaboration and support is valuable to assisting all iPad instructors with learning new ideas and testing concepts out on colleagues who are familiar with this teaching approach. I hope to lead some iPad meetings this semester in my department and I am optimistic that working groups across departments will continue post-academy. </w:t>
      </w:r>
    </w:p>
    <w:p w:rsidR="00111D46" w:rsidRPr="00111D46" w:rsidRDefault="00111D46" w:rsidP="00111D46"/>
    <w:sectPr w:rsidR="00111D46" w:rsidRPr="00111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F3C"/>
    <w:multiLevelType w:val="hybridMultilevel"/>
    <w:tmpl w:val="8228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A0AD7"/>
    <w:multiLevelType w:val="multilevel"/>
    <w:tmpl w:val="3136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E7365"/>
    <w:multiLevelType w:val="multilevel"/>
    <w:tmpl w:val="5C88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A20DB"/>
    <w:multiLevelType w:val="hybridMultilevel"/>
    <w:tmpl w:val="7FDEF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C7D1E"/>
    <w:multiLevelType w:val="hybridMultilevel"/>
    <w:tmpl w:val="60425352"/>
    <w:lvl w:ilvl="0" w:tplc="BDB43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7337D"/>
    <w:multiLevelType w:val="hybridMultilevel"/>
    <w:tmpl w:val="FB8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26597"/>
    <w:multiLevelType w:val="hybridMultilevel"/>
    <w:tmpl w:val="5B7E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D5F9C"/>
    <w:multiLevelType w:val="hybridMultilevel"/>
    <w:tmpl w:val="498C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B527A"/>
    <w:multiLevelType w:val="hybridMultilevel"/>
    <w:tmpl w:val="CAD0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9374F"/>
    <w:multiLevelType w:val="multilevel"/>
    <w:tmpl w:val="1426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291D6A"/>
    <w:multiLevelType w:val="hybridMultilevel"/>
    <w:tmpl w:val="689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516CA"/>
    <w:multiLevelType w:val="multilevel"/>
    <w:tmpl w:val="F38E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C20A2C"/>
    <w:multiLevelType w:val="hybridMultilevel"/>
    <w:tmpl w:val="F368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A24C70"/>
    <w:multiLevelType w:val="hybridMultilevel"/>
    <w:tmpl w:val="3EBC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DA2E5C"/>
    <w:multiLevelType w:val="hybridMultilevel"/>
    <w:tmpl w:val="7A7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4777F"/>
    <w:multiLevelType w:val="hybridMultilevel"/>
    <w:tmpl w:val="4C4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D9737B"/>
    <w:multiLevelType w:val="hybridMultilevel"/>
    <w:tmpl w:val="FF0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9A456E"/>
    <w:multiLevelType w:val="hybridMultilevel"/>
    <w:tmpl w:val="9430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2"/>
  </w:num>
  <w:num w:numId="5">
    <w:abstractNumId w:val="14"/>
  </w:num>
  <w:num w:numId="6">
    <w:abstractNumId w:val="11"/>
  </w:num>
  <w:num w:numId="7">
    <w:abstractNumId w:val="0"/>
  </w:num>
  <w:num w:numId="8">
    <w:abstractNumId w:val="16"/>
  </w:num>
  <w:num w:numId="9">
    <w:abstractNumId w:val="1"/>
  </w:num>
  <w:num w:numId="10">
    <w:abstractNumId w:val="10"/>
  </w:num>
  <w:num w:numId="11">
    <w:abstractNumId w:val="7"/>
  </w:num>
  <w:num w:numId="12">
    <w:abstractNumId w:val="5"/>
  </w:num>
  <w:num w:numId="13">
    <w:abstractNumId w:val="15"/>
  </w:num>
  <w:num w:numId="14">
    <w:abstractNumId w:val="12"/>
  </w:num>
  <w:num w:numId="15">
    <w:abstractNumId w:val="13"/>
  </w:num>
  <w:num w:numId="16">
    <w:abstractNumId w:val="17"/>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70"/>
    <w:rsid w:val="000C5447"/>
    <w:rsid w:val="00111D46"/>
    <w:rsid w:val="00260EB7"/>
    <w:rsid w:val="00423772"/>
    <w:rsid w:val="006145FF"/>
    <w:rsid w:val="00680273"/>
    <w:rsid w:val="006D6082"/>
    <w:rsid w:val="00843877"/>
    <w:rsid w:val="008C6FA1"/>
    <w:rsid w:val="008F5239"/>
    <w:rsid w:val="00A443B0"/>
    <w:rsid w:val="00B20C04"/>
    <w:rsid w:val="00C62304"/>
    <w:rsid w:val="00D47C43"/>
    <w:rsid w:val="00DC30A7"/>
    <w:rsid w:val="00E27DA7"/>
    <w:rsid w:val="00ED3B32"/>
    <w:rsid w:val="00F000C5"/>
    <w:rsid w:val="00FB5D70"/>
    <w:rsid w:val="00FF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2FDFE83-D8A0-4536-A8A6-B1EAEB8B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7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D7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5D70"/>
    <w:pPr>
      <w:ind w:left="720"/>
      <w:contextualSpacing/>
    </w:pPr>
  </w:style>
  <w:style w:type="paragraph" w:styleId="BalloonText">
    <w:name w:val="Balloon Text"/>
    <w:basedOn w:val="Normal"/>
    <w:link w:val="BalloonTextChar"/>
    <w:uiPriority w:val="99"/>
    <w:semiHidden/>
    <w:unhideWhenUsed/>
    <w:rsid w:val="00FB5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70"/>
    <w:rPr>
      <w:rFonts w:ascii="Tahoma" w:hAnsi="Tahoma" w:cs="Tahoma"/>
      <w:sz w:val="16"/>
      <w:szCs w:val="16"/>
    </w:rPr>
  </w:style>
  <w:style w:type="character" w:customStyle="1" w:styleId="Heading2Char">
    <w:name w:val="Heading 2 Char"/>
    <w:basedOn w:val="DefaultParagraphFont"/>
    <w:link w:val="Heading2"/>
    <w:uiPriority w:val="9"/>
    <w:rsid w:val="00D47C4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23772"/>
    <w:rPr>
      <w:sz w:val="18"/>
      <w:szCs w:val="18"/>
    </w:rPr>
  </w:style>
  <w:style w:type="paragraph" w:styleId="CommentText">
    <w:name w:val="annotation text"/>
    <w:basedOn w:val="Normal"/>
    <w:link w:val="CommentTextChar"/>
    <w:uiPriority w:val="99"/>
    <w:semiHidden/>
    <w:unhideWhenUsed/>
    <w:rsid w:val="00423772"/>
    <w:pPr>
      <w:spacing w:line="240" w:lineRule="auto"/>
    </w:pPr>
    <w:rPr>
      <w:sz w:val="24"/>
      <w:szCs w:val="24"/>
    </w:rPr>
  </w:style>
  <w:style w:type="character" w:customStyle="1" w:styleId="CommentTextChar">
    <w:name w:val="Comment Text Char"/>
    <w:basedOn w:val="DefaultParagraphFont"/>
    <w:link w:val="CommentText"/>
    <w:uiPriority w:val="99"/>
    <w:semiHidden/>
    <w:rsid w:val="00423772"/>
    <w:rPr>
      <w:sz w:val="24"/>
      <w:szCs w:val="24"/>
    </w:rPr>
  </w:style>
  <w:style w:type="paragraph" w:styleId="CommentSubject">
    <w:name w:val="annotation subject"/>
    <w:basedOn w:val="CommentText"/>
    <w:next w:val="CommentText"/>
    <w:link w:val="CommentSubjectChar"/>
    <w:uiPriority w:val="99"/>
    <w:semiHidden/>
    <w:unhideWhenUsed/>
    <w:rsid w:val="00423772"/>
    <w:rPr>
      <w:b/>
      <w:bCs/>
      <w:sz w:val="20"/>
      <w:szCs w:val="20"/>
    </w:rPr>
  </w:style>
  <w:style w:type="character" w:customStyle="1" w:styleId="CommentSubjectChar">
    <w:name w:val="Comment Subject Char"/>
    <w:basedOn w:val="CommentTextChar"/>
    <w:link w:val="CommentSubject"/>
    <w:uiPriority w:val="99"/>
    <w:semiHidden/>
    <w:rsid w:val="004237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33708">
      <w:bodyDiv w:val="1"/>
      <w:marLeft w:val="0"/>
      <w:marRight w:val="0"/>
      <w:marTop w:val="0"/>
      <w:marBottom w:val="0"/>
      <w:divBdr>
        <w:top w:val="none" w:sz="0" w:space="0" w:color="auto"/>
        <w:left w:val="none" w:sz="0" w:space="0" w:color="auto"/>
        <w:bottom w:val="none" w:sz="0" w:space="0" w:color="auto"/>
        <w:right w:val="none" w:sz="0" w:space="0" w:color="auto"/>
      </w:divBdr>
      <w:divsChild>
        <w:div w:id="1473786674">
          <w:marLeft w:val="0"/>
          <w:marRight w:val="0"/>
          <w:marTop w:val="0"/>
          <w:marBottom w:val="0"/>
          <w:divBdr>
            <w:top w:val="none" w:sz="0" w:space="0" w:color="auto"/>
            <w:left w:val="none" w:sz="0" w:space="0" w:color="auto"/>
            <w:bottom w:val="none" w:sz="0" w:space="0" w:color="auto"/>
            <w:right w:val="none" w:sz="0" w:space="0" w:color="auto"/>
          </w:divBdr>
          <w:divsChild>
            <w:div w:id="269970889">
              <w:marLeft w:val="0"/>
              <w:marRight w:val="0"/>
              <w:marTop w:val="0"/>
              <w:marBottom w:val="0"/>
              <w:divBdr>
                <w:top w:val="none" w:sz="0" w:space="0" w:color="auto"/>
                <w:left w:val="none" w:sz="0" w:space="0" w:color="auto"/>
                <w:bottom w:val="none" w:sz="0" w:space="0" w:color="auto"/>
                <w:right w:val="none" w:sz="0" w:space="0" w:color="auto"/>
              </w:divBdr>
              <w:divsChild>
                <w:div w:id="282542762">
                  <w:marLeft w:val="0"/>
                  <w:marRight w:val="0"/>
                  <w:marTop w:val="0"/>
                  <w:marBottom w:val="0"/>
                  <w:divBdr>
                    <w:top w:val="none" w:sz="0" w:space="0" w:color="auto"/>
                    <w:left w:val="none" w:sz="0" w:space="0" w:color="auto"/>
                    <w:bottom w:val="none" w:sz="0" w:space="0" w:color="auto"/>
                    <w:right w:val="none" w:sz="0" w:space="0" w:color="auto"/>
                  </w:divBdr>
                  <w:divsChild>
                    <w:div w:id="1520390974">
                      <w:marLeft w:val="0"/>
                      <w:marRight w:val="0"/>
                      <w:marTop w:val="0"/>
                      <w:marBottom w:val="0"/>
                      <w:divBdr>
                        <w:top w:val="none" w:sz="0" w:space="0" w:color="auto"/>
                        <w:left w:val="none" w:sz="0" w:space="0" w:color="auto"/>
                        <w:bottom w:val="none" w:sz="0" w:space="0" w:color="auto"/>
                        <w:right w:val="none" w:sz="0" w:space="0" w:color="auto"/>
                      </w:divBdr>
                      <w:divsChild>
                        <w:div w:id="1291352478">
                          <w:marLeft w:val="0"/>
                          <w:marRight w:val="0"/>
                          <w:marTop w:val="300"/>
                          <w:marBottom w:val="0"/>
                          <w:divBdr>
                            <w:top w:val="none" w:sz="0" w:space="0" w:color="auto"/>
                            <w:left w:val="none" w:sz="0" w:space="0" w:color="auto"/>
                            <w:bottom w:val="none" w:sz="0" w:space="0" w:color="auto"/>
                            <w:right w:val="none" w:sz="0" w:space="0" w:color="auto"/>
                          </w:divBdr>
                          <w:divsChild>
                            <w:div w:id="1872104734">
                              <w:marLeft w:val="0"/>
                              <w:marRight w:val="0"/>
                              <w:marTop w:val="0"/>
                              <w:marBottom w:val="0"/>
                              <w:divBdr>
                                <w:top w:val="none" w:sz="0" w:space="0" w:color="auto"/>
                                <w:left w:val="none" w:sz="0" w:space="0" w:color="auto"/>
                                <w:bottom w:val="none" w:sz="0" w:space="0" w:color="auto"/>
                                <w:right w:val="none" w:sz="0" w:space="0" w:color="auto"/>
                              </w:divBdr>
                              <w:divsChild>
                                <w:div w:id="1195800968">
                                  <w:marLeft w:val="0"/>
                                  <w:marRight w:val="0"/>
                                  <w:marTop w:val="0"/>
                                  <w:marBottom w:val="0"/>
                                  <w:divBdr>
                                    <w:top w:val="none" w:sz="0" w:space="0" w:color="auto"/>
                                    <w:left w:val="none" w:sz="0" w:space="0" w:color="auto"/>
                                    <w:bottom w:val="none" w:sz="0" w:space="0" w:color="auto"/>
                                    <w:right w:val="none" w:sz="0" w:space="0" w:color="auto"/>
                                  </w:divBdr>
                                  <w:divsChild>
                                    <w:div w:id="851067513">
                                      <w:marLeft w:val="0"/>
                                      <w:marRight w:val="0"/>
                                      <w:marTop w:val="0"/>
                                      <w:marBottom w:val="0"/>
                                      <w:divBdr>
                                        <w:top w:val="none" w:sz="0" w:space="0" w:color="auto"/>
                                        <w:left w:val="none" w:sz="0" w:space="0" w:color="auto"/>
                                        <w:bottom w:val="none" w:sz="0" w:space="0" w:color="auto"/>
                                        <w:right w:val="none" w:sz="0" w:space="0" w:color="auto"/>
                                      </w:divBdr>
                                      <w:divsChild>
                                        <w:div w:id="1531143400">
                                          <w:marLeft w:val="0"/>
                                          <w:marRight w:val="0"/>
                                          <w:marTop w:val="0"/>
                                          <w:marBottom w:val="0"/>
                                          <w:divBdr>
                                            <w:top w:val="none" w:sz="0" w:space="0" w:color="auto"/>
                                            <w:left w:val="none" w:sz="0" w:space="0" w:color="auto"/>
                                            <w:bottom w:val="none" w:sz="0" w:space="0" w:color="auto"/>
                                            <w:right w:val="none" w:sz="0" w:space="0" w:color="auto"/>
                                          </w:divBdr>
                                          <w:divsChild>
                                            <w:div w:id="1634289895">
                                              <w:marLeft w:val="0"/>
                                              <w:marRight w:val="0"/>
                                              <w:marTop w:val="0"/>
                                              <w:marBottom w:val="300"/>
                                              <w:divBdr>
                                                <w:top w:val="none" w:sz="0" w:space="0" w:color="auto"/>
                                                <w:left w:val="none" w:sz="0" w:space="0" w:color="auto"/>
                                                <w:bottom w:val="none" w:sz="0" w:space="0" w:color="auto"/>
                                                <w:right w:val="none" w:sz="0" w:space="0" w:color="auto"/>
                                              </w:divBdr>
                                              <w:divsChild>
                                                <w:div w:id="228611374">
                                                  <w:marLeft w:val="0"/>
                                                  <w:marRight w:val="0"/>
                                                  <w:marTop w:val="0"/>
                                                  <w:marBottom w:val="0"/>
                                                  <w:divBdr>
                                                    <w:top w:val="none" w:sz="0" w:space="0" w:color="auto"/>
                                                    <w:left w:val="none" w:sz="0" w:space="0" w:color="auto"/>
                                                    <w:bottom w:val="none" w:sz="0" w:space="0" w:color="auto"/>
                                                    <w:right w:val="none" w:sz="0" w:space="0" w:color="auto"/>
                                                  </w:divBdr>
                                                  <w:divsChild>
                                                    <w:div w:id="670373466">
                                                      <w:marLeft w:val="0"/>
                                                      <w:marRight w:val="0"/>
                                                      <w:marTop w:val="0"/>
                                                      <w:marBottom w:val="300"/>
                                                      <w:divBdr>
                                                        <w:top w:val="single" w:sz="6" w:space="0" w:color="DDDDDD"/>
                                                        <w:left w:val="single" w:sz="6" w:space="0" w:color="DDDDDD"/>
                                                        <w:bottom w:val="single" w:sz="6" w:space="0" w:color="DDDDDD"/>
                                                        <w:right w:val="single" w:sz="6" w:space="0" w:color="DDDDDD"/>
                                                      </w:divBdr>
                                                      <w:divsChild>
                                                        <w:div w:id="323554409">
                                                          <w:marLeft w:val="0"/>
                                                          <w:marRight w:val="0"/>
                                                          <w:marTop w:val="0"/>
                                                          <w:marBottom w:val="0"/>
                                                          <w:divBdr>
                                                            <w:top w:val="none" w:sz="0" w:space="0" w:color="auto"/>
                                                            <w:left w:val="none" w:sz="0" w:space="0" w:color="auto"/>
                                                            <w:bottom w:val="none" w:sz="0" w:space="0" w:color="auto"/>
                                                            <w:right w:val="none" w:sz="0" w:space="0" w:color="auto"/>
                                                          </w:divBdr>
                                                          <w:divsChild>
                                                            <w:div w:id="1255168427">
                                                              <w:marLeft w:val="0"/>
                                                              <w:marRight w:val="0"/>
                                                              <w:marTop w:val="0"/>
                                                              <w:marBottom w:val="0"/>
                                                              <w:divBdr>
                                                                <w:top w:val="none" w:sz="0" w:space="0" w:color="auto"/>
                                                                <w:left w:val="none" w:sz="0" w:space="0" w:color="auto"/>
                                                                <w:bottom w:val="none" w:sz="0" w:space="0" w:color="auto"/>
                                                                <w:right w:val="none" w:sz="0" w:space="0" w:color="auto"/>
                                                              </w:divBdr>
                                                              <w:divsChild>
                                                                <w:div w:id="1734617028">
                                                                  <w:marLeft w:val="0"/>
                                                                  <w:marRight w:val="0"/>
                                                                  <w:marTop w:val="0"/>
                                                                  <w:marBottom w:val="0"/>
                                                                  <w:divBdr>
                                                                    <w:top w:val="none" w:sz="0" w:space="0" w:color="auto"/>
                                                                    <w:left w:val="none" w:sz="0" w:space="0" w:color="auto"/>
                                                                    <w:bottom w:val="none" w:sz="0" w:space="0" w:color="auto"/>
                                                                    <w:right w:val="none" w:sz="0" w:space="0" w:color="auto"/>
                                                                  </w:divBdr>
                                                                  <w:divsChild>
                                                                    <w:div w:id="787742989">
                                                                      <w:marLeft w:val="0"/>
                                                                      <w:marRight w:val="0"/>
                                                                      <w:marTop w:val="0"/>
                                                                      <w:marBottom w:val="0"/>
                                                                      <w:divBdr>
                                                                        <w:top w:val="none" w:sz="0" w:space="0" w:color="auto"/>
                                                                        <w:left w:val="none" w:sz="0" w:space="0" w:color="auto"/>
                                                                        <w:bottom w:val="none" w:sz="0" w:space="0" w:color="auto"/>
                                                                        <w:right w:val="none" w:sz="0" w:space="0" w:color="auto"/>
                                                                      </w:divBdr>
                                                                      <w:divsChild>
                                                                        <w:div w:id="1755201909">
                                                                          <w:marLeft w:val="0"/>
                                                                          <w:marRight w:val="0"/>
                                                                          <w:marTop w:val="0"/>
                                                                          <w:marBottom w:val="0"/>
                                                                          <w:divBdr>
                                                                            <w:top w:val="none" w:sz="0" w:space="0" w:color="auto"/>
                                                                            <w:left w:val="none" w:sz="0" w:space="0" w:color="auto"/>
                                                                            <w:bottom w:val="none" w:sz="0" w:space="0" w:color="auto"/>
                                                                            <w:right w:val="none" w:sz="0" w:space="0" w:color="auto"/>
                                                                          </w:divBdr>
                                                                          <w:divsChild>
                                                                            <w:div w:id="899440620">
                                                                              <w:marLeft w:val="0"/>
                                                                              <w:marRight w:val="0"/>
                                                                              <w:marTop w:val="0"/>
                                                                              <w:marBottom w:val="0"/>
                                                                              <w:divBdr>
                                                                                <w:top w:val="none" w:sz="0" w:space="0" w:color="auto"/>
                                                                                <w:left w:val="none" w:sz="0" w:space="0" w:color="auto"/>
                                                                                <w:bottom w:val="none" w:sz="0" w:space="0" w:color="auto"/>
                                                                                <w:right w:val="none" w:sz="0" w:space="0" w:color="auto"/>
                                                                              </w:divBdr>
                                                                            </w:div>
                                                                            <w:div w:id="683627465">
                                                                              <w:marLeft w:val="0"/>
                                                                              <w:marRight w:val="0"/>
                                                                              <w:marTop w:val="0"/>
                                                                              <w:marBottom w:val="0"/>
                                                                              <w:divBdr>
                                                                                <w:top w:val="none" w:sz="0" w:space="0" w:color="auto"/>
                                                                                <w:left w:val="none" w:sz="0" w:space="0" w:color="auto"/>
                                                                                <w:bottom w:val="none" w:sz="0" w:space="0" w:color="auto"/>
                                                                                <w:right w:val="none" w:sz="0" w:space="0" w:color="auto"/>
                                                                              </w:divBdr>
                                                                              <w:divsChild>
                                                                                <w:div w:id="142283330">
                                                                                  <w:marLeft w:val="0"/>
                                                                                  <w:marRight w:val="0"/>
                                                                                  <w:marTop w:val="0"/>
                                                                                  <w:marBottom w:val="0"/>
                                                                                  <w:divBdr>
                                                                                    <w:top w:val="none" w:sz="0" w:space="0" w:color="auto"/>
                                                                                    <w:left w:val="none" w:sz="0" w:space="0" w:color="auto"/>
                                                                                    <w:bottom w:val="none" w:sz="0" w:space="0" w:color="auto"/>
                                                                                    <w:right w:val="none" w:sz="0" w:space="0" w:color="auto"/>
                                                                                  </w:divBdr>
                                                                                </w:div>
                                                                                <w:div w:id="177083458">
                                                                                  <w:marLeft w:val="0"/>
                                                                                  <w:marRight w:val="0"/>
                                                                                  <w:marTop w:val="0"/>
                                                                                  <w:marBottom w:val="0"/>
                                                                                  <w:divBdr>
                                                                                    <w:top w:val="none" w:sz="0" w:space="0" w:color="auto"/>
                                                                                    <w:left w:val="none" w:sz="0" w:space="0" w:color="auto"/>
                                                                                    <w:bottom w:val="none" w:sz="0" w:space="0" w:color="auto"/>
                                                                                    <w:right w:val="none" w:sz="0" w:space="0" w:color="auto"/>
                                                                                  </w:divBdr>
                                                                                </w:div>
                                                                                <w:div w:id="590939288">
                                                                                  <w:marLeft w:val="0"/>
                                                                                  <w:marRight w:val="0"/>
                                                                                  <w:marTop w:val="0"/>
                                                                                  <w:marBottom w:val="0"/>
                                                                                  <w:divBdr>
                                                                                    <w:top w:val="none" w:sz="0" w:space="0" w:color="auto"/>
                                                                                    <w:left w:val="none" w:sz="0" w:space="0" w:color="auto"/>
                                                                                    <w:bottom w:val="none" w:sz="0" w:space="0" w:color="auto"/>
                                                                                    <w:right w:val="none" w:sz="0" w:space="0" w:color="auto"/>
                                                                                  </w:divBdr>
                                                                                </w:div>
                                                                                <w:div w:id="1286084526">
                                                                                  <w:marLeft w:val="0"/>
                                                                                  <w:marRight w:val="0"/>
                                                                                  <w:marTop w:val="0"/>
                                                                                  <w:marBottom w:val="0"/>
                                                                                  <w:divBdr>
                                                                                    <w:top w:val="none" w:sz="0" w:space="0" w:color="auto"/>
                                                                                    <w:left w:val="none" w:sz="0" w:space="0" w:color="auto"/>
                                                                                    <w:bottom w:val="none" w:sz="0" w:space="0" w:color="auto"/>
                                                                                    <w:right w:val="none" w:sz="0" w:space="0" w:color="auto"/>
                                                                                  </w:divBdr>
                                                                                </w:div>
                                                                                <w:div w:id="2039545935">
                                                                                  <w:marLeft w:val="0"/>
                                                                                  <w:marRight w:val="0"/>
                                                                                  <w:marTop w:val="0"/>
                                                                                  <w:marBottom w:val="0"/>
                                                                                  <w:divBdr>
                                                                                    <w:top w:val="none" w:sz="0" w:space="0" w:color="auto"/>
                                                                                    <w:left w:val="none" w:sz="0" w:space="0" w:color="auto"/>
                                                                                    <w:bottom w:val="none" w:sz="0" w:space="0" w:color="auto"/>
                                                                                    <w:right w:val="none" w:sz="0" w:space="0" w:color="auto"/>
                                                                                  </w:divBdr>
                                                                                </w:div>
                                                                                <w:div w:id="1667900844">
                                                                                  <w:marLeft w:val="0"/>
                                                                                  <w:marRight w:val="0"/>
                                                                                  <w:marTop w:val="0"/>
                                                                                  <w:marBottom w:val="0"/>
                                                                                  <w:divBdr>
                                                                                    <w:top w:val="none" w:sz="0" w:space="0" w:color="auto"/>
                                                                                    <w:left w:val="none" w:sz="0" w:space="0" w:color="auto"/>
                                                                                    <w:bottom w:val="none" w:sz="0" w:space="0" w:color="auto"/>
                                                                                    <w:right w:val="none" w:sz="0" w:space="0" w:color="auto"/>
                                                                                  </w:divBdr>
                                                                                </w:div>
                                                                                <w:div w:id="1259867451">
                                                                                  <w:marLeft w:val="0"/>
                                                                                  <w:marRight w:val="0"/>
                                                                                  <w:marTop w:val="0"/>
                                                                                  <w:marBottom w:val="0"/>
                                                                                  <w:divBdr>
                                                                                    <w:top w:val="none" w:sz="0" w:space="0" w:color="auto"/>
                                                                                    <w:left w:val="none" w:sz="0" w:space="0" w:color="auto"/>
                                                                                    <w:bottom w:val="none" w:sz="0" w:space="0" w:color="auto"/>
                                                                                    <w:right w:val="none" w:sz="0" w:space="0" w:color="auto"/>
                                                                                  </w:divBdr>
                                                                                </w:div>
                                                                                <w:div w:id="210502813">
                                                                                  <w:marLeft w:val="0"/>
                                                                                  <w:marRight w:val="0"/>
                                                                                  <w:marTop w:val="0"/>
                                                                                  <w:marBottom w:val="0"/>
                                                                                  <w:divBdr>
                                                                                    <w:top w:val="none" w:sz="0" w:space="0" w:color="auto"/>
                                                                                    <w:left w:val="none" w:sz="0" w:space="0" w:color="auto"/>
                                                                                    <w:bottom w:val="none" w:sz="0" w:space="0" w:color="auto"/>
                                                                                    <w:right w:val="none" w:sz="0" w:space="0" w:color="auto"/>
                                                                                  </w:divBdr>
                                                                                </w:div>
                                                                                <w:div w:id="1973748073">
                                                                                  <w:marLeft w:val="0"/>
                                                                                  <w:marRight w:val="0"/>
                                                                                  <w:marTop w:val="0"/>
                                                                                  <w:marBottom w:val="0"/>
                                                                                  <w:divBdr>
                                                                                    <w:top w:val="none" w:sz="0" w:space="0" w:color="auto"/>
                                                                                    <w:left w:val="none" w:sz="0" w:space="0" w:color="auto"/>
                                                                                    <w:bottom w:val="none" w:sz="0" w:space="0" w:color="auto"/>
                                                                                    <w:right w:val="none" w:sz="0" w:space="0" w:color="auto"/>
                                                                                  </w:divBdr>
                                                                                </w:div>
                                                                                <w:div w:id="425611278">
                                                                                  <w:marLeft w:val="0"/>
                                                                                  <w:marRight w:val="0"/>
                                                                                  <w:marTop w:val="0"/>
                                                                                  <w:marBottom w:val="0"/>
                                                                                  <w:divBdr>
                                                                                    <w:top w:val="none" w:sz="0" w:space="0" w:color="auto"/>
                                                                                    <w:left w:val="none" w:sz="0" w:space="0" w:color="auto"/>
                                                                                    <w:bottom w:val="none" w:sz="0" w:space="0" w:color="auto"/>
                                                                                    <w:right w:val="none" w:sz="0" w:space="0" w:color="auto"/>
                                                                                  </w:divBdr>
                                                                                </w:div>
                                                                                <w:div w:id="1339577743">
                                                                                  <w:marLeft w:val="0"/>
                                                                                  <w:marRight w:val="0"/>
                                                                                  <w:marTop w:val="0"/>
                                                                                  <w:marBottom w:val="0"/>
                                                                                  <w:divBdr>
                                                                                    <w:top w:val="none" w:sz="0" w:space="0" w:color="auto"/>
                                                                                    <w:left w:val="none" w:sz="0" w:space="0" w:color="auto"/>
                                                                                    <w:bottom w:val="none" w:sz="0" w:space="0" w:color="auto"/>
                                                                                    <w:right w:val="none" w:sz="0" w:space="0" w:color="auto"/>
                                                                                  </w:divBdr>
                                                                                </w:div>
                                                                                <w:div w:id="1791970856">
                                                                                  <w:marLeft w:val="0"/>
                                                                                  <w:marRight w:val="0"/>
                                                                                  <w:marTop w:val="0"/>
                                                                                  <w:marBottom w:val="0"/>
                                                                                  <w:divBdr>
                                                                                    <w:top w:val="none" w:sz="0" w:space="0" w:color="auto"/>
                                                                                    <w:left w:val="none" w:sz="0" w:space="0" w:color="auto"/>
                                                                                    <w:bottom w:val="none" w:sz="0" w:space="0" w:color="auto"/>
                                                                                    <w:right w:val="none" w:sz="0" w:space="0" w:color="auto"/>
                                                                                  </w:divBdr>
                                                                                </w:div>
                                                                                <w:div w:id="2101367389">
                                                                                  <w:marLeft w:val="0"/>
                                                                                  <w:marRight w:val="0"/>
                                                                                  <w:marTop w:val="0"/>
                                                                                  <w:marBottom w:val="0"/>
                                                                                  <w:divBdr>
                                                                                    <w:top w:val="none" w:sz="0" w:space="0" w:color="auto"/>
                                                                                    <w:left w:val="none" w:sz="0" w:space="0" w:color="auto"/>
                                                                                    <w:bottom w:val="none" w:sz="0" w:space="0" w:color="auto"/>
                                                                                    <w:right w:val="none" w:sz="0" w:space="0" w:color="auto"/>
                                                                                  </w:divBdr>
                                                                                </w:div>
                                                                                <w:div w:id="1827356494">
                                                                                  <w:marLeft w:val="0"/>
                                                                                  <w:marRight w:val="0"/>
                                                                                  <w:marTop w:val="0"/>
                                                                                  <w:marBottom w:val="0"/>
                                                                                  <w:divBdr>
                                                                                    <w:top w:val="none" w:sz="0" w:space="0" w:color="auto"/>
                                                                                    <w:left w:val="none" w:sz="0" w:space="0" w:color="auto"/>
                                                                                    <w:bottom w:val="none" w:sz="0" w:space="0" w:color="auto"/>
                                                                                    <w:right w:val="none" w:sz="0" w:space="0" w:color="auto"/>
                                                                                  </w:divBdr>
                                                                                </w:div>
                                                                                <w:div w:id="876284677">
                                                                                  <w:marLeft w:val="0"/>
                                                                                  <w:marRight w:val="0"/>
                                                                                  <w:marTop w:val="0"/>
                                                                                  <w:marBottom w:val="0"/>
                                                                                  <w:divBdr>
                                                                                    <w:top w:val="none" w:sz="0" w:space="0" w:color="auto"/>
                                                                                    <w:left w:val="none" w:sz="0" w:space="0" w:color="auto"/>
                                                                                    <w:bottom w:val="none" w:sz="0" w:space="0" w:color="auto"/>
                                                                                    <w:right w:val="none" w:sz="0" w:space="0" w:color="auto"/>
                                                                                  </w:divBdr>
                                                                                </w:div>
                                                                                <w:div w:id="1128233406">
                                                                                  <w:marLeft w:val="0"/>
                                                                                  <w:marRight w:val="0"/>
                                                                                  <w:marTop w:val="0"/>
                                                                                  <w:marBottom w:val="0"/>
                                                                                  <w:divBdr>
                                                                                    <w:top w:val="none" w:sz="0" w:space="0" w:color="auto"/>
                                                                                    <w:left w:val="none" w:sz="0" w:space="0" w:color="auto"/>
                                                                                    <w:bottom w:val="none" w:sz="0" w:space="0" w:color="auto"/>
                                                                                    <w:right w:val="none" w:sz="0" w:space="0" w:color="auto"/>
                                                                                  </w:divBdr>
                                                                                </w:div>
                                                                              </w:divsChild>
                                                                            </w:div>
                                                                            <w:div w:id="17653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932">
                                                                  <w:marLeft w:val="0"/>
                                                                  <w:marRight w:val="0"/>
                                                                  <w:marTop w:val="0"/>
                                                                  <w:marBottom w:val="0"/>
                                                                  <w:divBdr>
                                                                    <w:top w:val="none" w:sz="0" w:space="0" w:color="auto"/>
                                                                    <w:left w:val="none" w:sz="0" w:space="0" w:color="auto"/>
                                                                    <w:bottom w:val="none" w:sz="0" w:space="0" w:color="auto"/>
                                                                    <w:right w:val="none" w:sz="0" w:space="0" w:color="auto"/>
                                                                  </w:divBdr>
                                                                  <w:divsChild>
                                                                    <w:div w:id="298385429">
                                                                      <w:marLeft w:val="0"/>
                                                                      <w:marRight w:val="0"/>
                                                                      <w:marTop w:val="0"/>
                                                                      <w:marBottom w:val="0"/>
                                                                      <w:divBdr>
                                                                        <w:top w:val="none" w:sz="0" w:space="0" w:color="auto"/>
                                                                        <w:left w:val="none" w:sz="0" w:space="0" w:color="auto"/>
                                                                        <w:bottom w:val="none" w:sz="0" w:space="0" w:color="auto"/>
                                                                        <w:right w:val="none" w:sz="0" w:space="0" w:color="auto"/>
                                                                      </w:divBdr>
                                                                      <w:divsChild>
                                                                        <w:div w:id="614286286">
                                                                          <w:marLeft w:val="0"/>
                                                                          <w:marRight w:val="0"/>
                                                                          <w:marTop w:val="0"/>
                                                                          <w:marBottom w:val="0"/>
                                                                          <w:divBdr>
                                                                            <w:top w:val="none" w:sz="0" w:space="0" w:color="auto"/>
                                                                            <w:left w:val="none" w:sz="0" w:space="0" w:color="auto"/>
                                                                            <w:bottom w:val="none" w:sz="0" w:space="0" w:color="auto"/>
                                                                            <w:right w:val="none" w:sz="0" w:space="0" w:color="auto"/>
                                                                          </w:divBdr>
                                                                          <w:divsChild>
                                                                            <w:div w:id="475534845">
                                                                              <w:marLeft w:val="0"/>
                                                                              <w:marRight w:val="0"/>
                                                                              <w:marTop w:val="0"/>
                                                                              <w:marBottom w:val="0"/>
                                                                              <w:divBdr>
                                                                                <w:top w:val="none" w:sz="0" w:space="0" w:color="auto"/>
                                                                                <w:left w:val="none" w:sz="0" w:space="0" w:color="auto"/>
                                                                                <w:bottom w:val="none" w:sz="0" w:space="0" w:color="auto"/>
                                                                                <w:right w:val="none" w:sz="0" w:space="0" w:color="auto"/>
                                                                              </w:divBdr>
                                                                            </w:div>
                                                                          </w:divsChild>
                                                                        </w:div>
                                                                        <w:div w:id="1333873992">
                                                                          <w:marLeft w:val="0"/>
                                                                          <w:marRight w:val="0"/>
                                                                          <w:marTop w:val="0"/>
                                                                          <w:marBottom w:val="0"/>
                                                                          <w:divBdr>
                                                                            <w:top w:val="none" w:sz="0" w:space="0" w:color="auto"/>
                                                                            <w:left w:val="none" w:sz="0" w:space="0" w:color="auto"/>
                                                                            <w:bottom w:val="none" w:sz="0" w:space="0" w:color="auto"/>
                                                                            <w:right w:val="none" w:sz="0" w:space="0" w:color="auto"/>
                                                                          </w:divBdr>
                                                                        </w:div>
                                                                        <w:div w:id="1554121759">
                                                                          <w:marLeft w:val="0"/>
                                                                          <w:marRight w:val="0"/>
                                                                          <w:marTop w:val="0"/>
                                                                          <w:marBottom w:val="0"/>
                                                                          <w:divBdr>
                                                                            <w:top w:val="none" w:sz="0" w:space="0" w:color="auto"/>
                                                                            <w:left w:val="none" w:sz="0" w:space="0" w:color="auto"/>
                                                                            <w:bottom w:val="none" w:sz="0" w:space="0" w:color="auto"/>
                                                                            <w:right w:val="none" w:sz="0" w:space="0" w:color="auto"/>
                                                                          </w:divBdr>
                                                                        </w:div>
                                                                        <w:div w:id="716512666">
                                                                          <w:marLeft w:val="0"/>
                                                                          <w:marRight w:val="0"/>
                                                                          <w:marTop w:val="0"/>
                                                                          <w:marBottom w:val="0"/>
                                                                          <w:divBdr>
                                                                            <w:top w:val="none" w:sz="0" w:space="0" w:color="auto"/>
                                                                            <w:left w:val="none" w:sz="0" w:space="0" w:color="auto"/>
                                                                            <w:bottom w:val="none" w:sz="0" w:space="0" w:color="auto"/>
                                                                            <w:right w:val="none" w:sz="0" w:space="0" w:color="auto"/>
                                                                          </w:divBdr>
                                                                        </w:div>
                                                                        <w:div w:id="1010066794">
                                                                          <w:marLeft w:val="0"/>
                                                                          <w:marRight w:val="0"/>
                                                                          <w:marTop w:val="0"/>
                                                                          <w:marBottom w:val="0"/>
                                                                          <w:divBdr>
                                                                            <w:top w:val="none" w:sz="0" w:space="0" w:color="auto"/>
                                                                            <w:left w:val="none" w:sz="0" w:space="0" w:color="auto"/>
                                                                            <w:bottom w:val="none" w:sz="0" w:space="0" w:color="auto"/>
                                                                            <w:right w:val="none" w:sz="0" w:space="0" w:color="auto"/>
                                                                          </w:divBdr>
                                                                        </w:div>
                                                                        <w:div w:id="716852902">
                                                                          <w:marLeft w:val="0"/>
                                                                          <w:marRight w:val="0"/>
                                                                          <w:marTop w:val="0"/>
                                                                          <w:marBottom w:val="0"/>
                                                                          <w:divBdr>
                                                                            <w:top w:val="none" w:sz="0" w:space="0" w:color="auto"/>
                                                                            <w:left w:val="none" w:sz="0" w:space="0" w:color="auto"/>
                                                                            <w:bottom w:val="none" w:sz="0" w:space="0" w:color="auto"/>
                                                                            <w:right w:val="none" w:sz="0" w:space="0" w:color="auto"/>
                                                                          </w:divBdr>
                                                                        </w:div>
                                                                        <w:div w:id="1527794835">
                                                                          <w:marLeft w:val="0"/>
                                                                          <w:marRight w:val="0"/>
                                                                          <w:marTop w:val="0"/>
                                                                          <w:marBottom w:val="0"/>
                                                                          <w:divBdr>
                                                                            <w:top w:val="none" w:sz="0" w:space="0" w:color="auto"/>
                                                                            <w:left w:val="none" w:sz="0" w:space="0" w:color="auto"/>
                                                                            <w:bottom w:val="none" w:sz="0" w:space="0" w:color="auto"/>
                                                                            <w:right w:val="none" w:sz="0" w:space="0" w:color="auto"/>
                                                                          </w:divBdr>
                                                                        </w:div>
                                                                        <w:div w:id="1235702380">
                                                                          <w:marLeft w:val="0"/>
                                                                          <w:marRight w:val="0"/>
                                                                          <w:marTop w:val="0"/>
                                                                          <w:marBottom w:val="0"/>
                                                                          <w:divBdr>
                                                                            <w:top w:val="none" w:sz="0" w:space="0" w:color="auto"/>
                                                                            <w:left w:val="none" w:sz="0" w:space="0" w:color="auto"/>
                                                                            <w:bottom w:val="none" w:sz="0" w:space="0" w:color="auto"/>
                                                                            <w:right w:val="none" w:sz="0" w:space="0" w:color="auto"/>
                                                                          </w:divBdr>
                                                                          <w:divsChild>
                                                                            <w:div w:id="20518745">
                                                                              <w:marLeft w:val="0"/>
                                                                              <w:marRight w:val="0"/>
                                                                              <w:marTop w:val="0"/>
                                                                              <w:marBottom w:val="0"/>
                                                                              <w:divBdr>
                                                                                <w:top w:val="none" w:sz="0" w:space="0" w:color="auto"/>
                                                                                <w:left w:val="none" w:sz="0" w:space="0" w:color="auto"/>
                                                                                <w:bottom w:val="none" w:sz="0" w:space="0" w:color="auto"/>
                                                                                <w:right w:val="none" w:sz="0" w:space="0" w:color="auto"/>
                                                                              </w:divBdr>
                                                                              <w:divsChild>
                                                                                <w:div w:id="9081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020">
                                                                          <w:marLeft w:val="0"/>
                                                                          <w:marRight w:val="0"/>
                                                                          <w:marTop w:val="0"/>
                                                                          <w:marBottom w:val="0"/>
                                                                          <w:divBdr>
                                                                            <w:top w:val="none" w:sz="0" w:space="0" w:color="auto"/>
                                                                            <w:left w:val="none" w:sz="0" w:space="0" w:color="auto"/>
                                                                            <w:bottom w:val="none" w:sz="0" w:space="0" w:color="auto"/>
                                                                            <w:right w:val="none" w:sz="0" w:space="0" w:color="auto"/>
                                                                          </w:divBdr>
                                                                        </w:div>
                                                                        <w:div w:id="1351638115">
                                                                          <w:marLeft w:val="0"/>
                                                                          <w:marRight w:val="0"/>
                                                                          <w:marTop w:val="0"/>
                                                                          <w:marBottom w:val="0"/>
                                                                          <w:divBdr>
                                                                            <w:top w:val="none" w:sz="0" w:space="0" w:color="auto"/>
                                                                            <w:left w:val="none" w:sz="0" w:space="0" w:color="auto"/>
                                                                            <w:bottom w:val="none" w:sz="0" w:space="0" w:color="auto"/>
                                                                            <w:right w:val="none" w:sz="0" w:space="0" w:color="auto"/>
                                                                          </w:divBdr>
                                                                        </w:div>
                                                                        <w:div w:id="1774284810">
                                                                          <w:marLeft w:val="0"/>
                                                                          <w:marRight w:val="0"/>
                                                                          <w:marTop w:val="0"/>
                                                                          <w:marBottom w:val="0"/>
                                                                          <w:divBdr>
                                                                            <w:top w:val="none" w:sz="0" w:space="0" w:color="auto"/>
                                                                            <w:left w:val="none" w:sz="0" w:space="0" w:color="auto"/>
                                                                            <w:bottom w:val="none" w:sz="0" w:space="0" w:color="auto"/>
                                                                            <w:right w:val="none" w:sz="0" w:space="0" w:color="auto"/>
                                                                          </w:divBdr>
                                                                        </w:div>
                                                                        <w:div w:id="1309823301">
                                                                          <w:marLeft w:val="0"/>
                                                                          <w:marRight w:val="0"/>
                                                                          <w:marTop w:val="0"/>
                                                                          <w:marBottom w:val="0"/>
                                                                          <w:divBdr>
                                                                            <w:top w:val="none" w:sz="0" w:space="0" w:color="auto"/>
                                                                            <w:left w:val="none" w:sz="0" w:space="0" w:color="auto"/>
                                                                            <w:bottom w:val="none" w:sz="0" w:space="0" w:color="auto"/>
                                                                            <w:right w:val="none" w:sz="0" w:space="0" w:color="auto"/>
                                                                          </w:divBdr>
                                                                        </w:div>
                                                                        <w:div w:id="1512141012">
                                                                          <w:marLeft w:val="0"/>
                                                                          <w:marRight w:val="0"/>
                                                                          <w:marTop w:val="0"/>
                                                                          <w:marBottom w:val="0"/>
                                                                          <w:divBdr>
                                                                            <w:top w:val="none" w:sz="0" w:space="0" w:color="auto"/>
                                                                            <w:left w:val="none" w:sz="0" w:space="0" w:color="auto"/>
                                                                            <w:bottom w:val="none" w:sz="0" w:space="0" w:color="auto"/>
                                                                            <w:right w:val="none" w:sz="0" w:space="0" w:color="auto"/>
                                                                          </w:divBdr>
                                                                        </w:div>
                                                                        <w:div w:id="490828851">
                                                                          <w:marLeft w:val="0"/>
                                                                          <w:marRight w:val="0"/>
                                                                          <w:marTop w:val="0"/>
                                                                          <w:marBottom w:val="0"/>
                                                                          <w:divBdr>
                                                                            <w:top w:val="none" w:sz="0" w:space="0" w:color="auto"/>
                                                                            <w:left w:val="none" w:sz="0" w:space="0" w:color="auto"/>
                                                                            <w:bottom w:val="none" w:sz="0" w:space="0" w:color="auto"/>
                                                                            <w:right w:val="none" w:sz="0" w:space="0" w:color="auto"/>
                                                                          </w:divBdr>
                                                                        </w:div>
                                                                        <w:div w:id="1956137312">
                                                                          <w:marLeft w:val="0"/>
                                                                          <w:marRight w:val="0"/>
                                                                          <w:marTop w:val="0"/>
                                                                          <w:marBottom w:val="0"/>
                                                                          <w:divBdr>
                                                                            <w:top w:val="none" w:sz="0" w:space="0" w:color="auto"/>
                                                                            <w:left w:val="none" w:sz="0" w:space="0" w:color="auto"/>
                                                                            <w:bottom w:val="none" w:sz="0" w:space="0" w:color="auto"/>
                                                                            <w:right w:val="none" w:sz="0" w:space="0" w:color="auto"/>
                                                                          </w:divBdr>
                                                                        </w:div>
                                                                        <w:div w:id="392193327">
                                                                          <w:marLeft w:val="0"/>
                                                                          <w:marRight w:val="0"/>
                                                                          <w:marTop w:val="0"/>
                                                                          <w:marBottom w:val="0"/>
                                                                          <w:divBdr>
                                                                            <w:top w:val="none" w:sz="0" w:space="0" w:color="auto"/>
                                                                            <w:left w:val="none" w:sz="0" w:space="0" w:color="auto"/>
                                                                            <w:bottom w:val="none" w:sz="0" w:space="0" w:color="auto"/>
                                                                            <w:right w:val="none" w:sz="0" w:space="0" w:color="auto"/>
                                                                          </w:divBdr>
                                                                        </w:div>
                                                                        <w:div w:id="1767920287">
                                                                          <w:marLeft w:val="0"/>
                                                                          <w:marRight w:val="0"/>
                                                                          <w:marTop w:val="0"/>
                                                                          <w:marBottom w:val="0"/>
                                                                          <w:divBdr>
                                                                            <w:top w:val="none" w:sz="0" w:space="0" w:color="auto"/>
                                                                            <w:left w:val="none" w:sz="0" w:space="0" w:color="auto"/>
                                                                            <w:bottom w:val="none" w:sz="0" w:space="0" w:color="auto"/>
                                                                            <w:right w:val="none" w:sz="0" w:space="0" w:color="auto"/>
                                                                          </w:divBdr>
                                                                        </w:div>
                                                                        <w:div w:id="1189219244">
                                                                          <w:marLeft w:val="0"/>
                                                                          <w:marRight w:val="0"/>
                                                                          <w:marTop w:val="0"/>
                                                                          <w:marBottom w:val="0"/>
                                                                          <w:divBdr>
                                                                            <w:top w:val="none" w:sz="0" w:space="0" w:color="auto"/>
                                                                            <w:left w:val="none" w:sz="0" w:space="0" w:color="auto"/>
                                                                            <w:bottom w:val="none" w:sz="0" w:space="0" w:color="auto"/>
                                                                            <w:right w:val="none" w:sz="0" w:space="0" w:color="auto"/>
                                                                          </w:divBdr>
                                                                        </w:div>
                                                                        <w:div w:id="1255749362">
                                                                          <w:marLeft w:val="0"/>
                                                                          <w:marRight w:val="0"/>
                                                                          <w:marTop w:val="0"/>
                                                                          <w:marBottom w:val="0"/>
                                                                          <w:divBdr>
                                                                            <w:top w:val="none" w:sz="0" w:space="0" w:color="auto"/>
                                                                            <w:left w:val="none" w:sz="0" w:space="0" w:color="auto"/>
                                                                            <w:bottom w:val="none" w:sz="0" w:space="0" w:color="auto"/>
                                                                            <w:right w:val="none" w:sz="0" w:space="0" w:color="auto"/>
                                                                          </w:divBdr>
                                                                        </w:div>
                                                                        <w:div w:id="78791716">
                                                                          <w:marLeft w:val="0"/>
                                                                          <w:marRight w:val="0"/>
                                                                          <w:marTop w:val="0"/>
                                                                          <w:marBottom w:val="0"/>
                                                                          <w:divBdr>
                                                                            <w:top w:val="none" w:sz="0" w:space="0" w:color="auto"/>
                                                                            <w:left w:val="none" w:sz="0" w:space="0" w:color="auto"/>
                                                                            <w:bottom w:val="none" w:sz="0" w:space="0" w:color="auto"/>
                                                                            <w:right w:val="none" w:sz="0" w:space="0" w:color="auto"/>
                                                                          </w:divBdr>
                                                                        </w:div>
                                                                        <w:div w:id="2131851940">
                                                                          <w:marLeft w:val="0"/>
                                                                          <w:marRight w:val="0"/>
                                                                          <w:marTop w:val="0"/>
                                                                          <w:marBottom w:val="0"/>
                                                                          <w:divBdr>
                                                                            <w:top w:val="none" w:sz="0" w:space="0" w:color="auto"/>
                                                                            <w:left w:val="none" w:sz="0" w:space="0" w:color="auto"/>
                                                                            <w:bottom w:val="none" w:sz="0" w:space="0" w:color="auto"/>
                                                                            <w:right w:val="none" w:sz="0" w:space="0" w:color="auto"/>
                                                                          </w:divBdr>
                                                                          <w:divsChild>
                                                                            <w:div w:id="754592561">
                                                                              <w:marLeft w:val="0"/>
                                                                              <w:marRight w:val="0"/>
                                                                              <w:marTop w:val="0"/>
                                                                              <w:marBottom w:val="0"/>
                                                                              <w:divBdr>
                                                                                <w:top w:val="none" w:sz="0" w:space="0" w:color="auto"/>
                                                                                <w:left w:val="none" w:sz="0" w:space="0" w:color="auto"/>
                                                                                <w:bottom w:val="none" w:sz="0" w:space="0" w:color="auto"/>
                                                                                <w:right w:val="none" w:sz="0" w:space="0" w:color="auto"/>
                                                                              </w:divBdr>
                                                                              <w:divsChild>
                                                                                <w:div w:id="11892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415">
                                                                          <w:marLeft w:val="0"/>
                                                                          <w:marRight w:val="0"/>
                                                                          <w:marTop w:val="0"/>
                                                                          <w:marBottom w:val="0"/>
                                                                          <w:divBdr>
                                                                            <w:top w:val="none" w:sz="0" w:space="0" w:color="auto"/>
                                                                            <w:left w:val="none" w:sz="0" w:space="0" w:color="auto"/>
                                                                            <w:bottom w:val="none" w:sz="0" w:space="0" w:color="auto"/>
                                                                            <w:right w:val="none" w:sz="0" w:space="0" w:color="auto"/>
                                                                          </w:divBdr>
                                                                        </w:div>
                                                                        <w:div w:id="2063098202">
                                                                          <w:marLeft w:val="0"/>
                                                                          <w:marRight w:val="0"/>
                                                                          <w:marTop w:val="0"/>
                                                                          <w:marBottom w:val="0"/>
                                                                          <w:divBdr>
                                                                            <w:top w:val="none" w:sz="0" w:space="0" w:color="auto"/>
                                                                            <w:left w:val="none" w:sz="0" w:space="0" w:color="auto"/>
                                                                            <w:bottom w:val="none" w:sz="0" w:space="0" w:color="auto"/>
                                                                            <w:right w:val="none" w:sz="0" w:space="0" w:color="auto"/>
                                                                          </w:divBdr>
                                                                        </w:div>
                                                                        <w:div w:id="1332366009">
                                                                          <w:marLeft w:val="0"/>
                                                                          <w:marRight w:val="0"/>
                                                                          <w:marTop w:val="0"/>
                                                                          <w:marBottom w:val="0"/>
                                                                          <w:divBdr>
                                                                            <w:top w:val="none" w:sz="0" w:space="0" w:color="auto"/>
                                                                            <w:left w:val="none" w:sz="0" w:space="0" w:color="auto"/>
                                                                            <w:bottom w:val="none" w:sz="0" w:space="0" w:color="auto"/>
                                                                            <w:right w:val="none" w:sz="0" w:space="0" w:color="auto"/>
                                                                          </w:divBdr>
                                                                        </w:div>
                                                                        <w:div w:id="858354550">
                                                                          <w:marLeft w:val="0"/>
                                                                          <w:marRight w:val="0"/>
                                                                          <w:marTop w:val="0"/>
                                                                          <w:marBottom w:val="0"/>
                                                                          <w:divBdr>
                                                                            <w:top w:val="none" w:sz="0" w:space="0" w:color="auto"/>
                                                                            <w:left w:val="none" w:sz="0" w:space="0" w:color="auto"/>
                                                                            <w:bottom w:val="none" w:sz="0" w:space="0" w:color="auto"/>
                                                                            <w:right w:val="none" w:sz="0" w:space="0" w:color="auto"/>
                                                                          </w:divBdr>
                                                                        </w:div>
                                                                        <w:div w:id="653415783">
                                                                          <w:marLeft w:val="0"/>
                                                                          <w:marRight w:val="0"/>
                                                                          <w:marTop w:val="0"/>
                                                                          <w:marBottom w:val="0"/>
                                                                          <w:divBdr>
                                                                            <w:top w:val="none" w:sz="0" w:space="0" w:color="auto"/>
                                                                            <w:left w:val="none" w:sz="0" w:space="0" w:color="auto"/>
                                                                            <w:bottom w:val="none" w:sz="0" w:space="0" w:color="auto"/>
                                                                            <w:right w:val="none" w:sz="0" w:space="0" w:color="auto"/>
                                                                          </w:divBdr>
                                                                        </w:div>
                                                                        <w:div w:id="1742605989">
                                                                          <w:marLeft w:val="0"/>
                                                                          <w:marRight w:val="0"/>
                                                                          <w:marTop w:val="0"/>
                                                                          <w:marBottom w:val="0"/>
                                                                          <w:divBdr>
                                                                            <w:top w:val="none" w:sz="0" w:space="0" w:color="auto"/>
                                                                            <w:left w:val="none" w:sz="0" w:space="0" w:color="auto"/>
                                                                            <w:bottom w:val="none" w:sz="0" w:space="0" w:color="auto"/>
                                                                            <w:right w:val="none" w:sz="0" w:space="0" w:color="auto"/>
                                                                          </w:divBdr>
                                                                        </w:div>
                                                                        <w:div w:id="1826244590">
                                                                          <w:marLeft w:val="0"/>
                                                                          <w:marRight w:val="0"/>
                                                                          <w:marTop w:val="0"/>
                                                                          <w:marBottom w:val="0"/>
                                                                          <w:divBdr>
                                                                            <w:top w:val="none" w:sz="0" w:space="0" w:color="auto"/>
                                                                            <w:left w:val="none" w:sz="0" w:space="0" w:color="auto"/>
                                                                            <w:bottom w:val="none" w:sz="0" w:space="0" w:color="auto"/>
                                                                            <w:right w:val="none" w:sz="0" w:space="0" w:color="auto"/>
                                                                          </w:divBdr>
                                                                        </w:div>
                                                                        <w:div w:id="134765297">
                                                                          <w:marLeft w:val="0"/>
                                                                          <w:marRight w:val="0"/>
                                                                          <w:marTop w:val="0"/>
                                                                          <w:marBottom w:val="0"/>
                                                                          <w:divBdr>
                                                                            <w:top w:val="none" w:sz="0" w:space="0" w:color="auto"/>
                                                                            <w:left w:val="none" w:sz="0" w:space="0" w:color="auto"/>
                                                                            <w:bottom w:val="none" w:sz="0" w:space="0" w:color="auto"/>
                                                                            <w:right w:val="none" w:sz="0" w:space="0" w:color="auto"/>
                                                                          </w:divBdr>
                                                                        </w:div>
                                                                        <w:div w:id="17247015">
                                                                          <w:marLeft w:val="0"/>
                                                                          <w:marRight w:val="0"/>
                                                                          <w:marTop w:val="0"/>
                                                                          <w:marBottom w:val="0"/>
                                                                          <w:divBdr>
                                                                            <w:top w:val="none" w:sz="0" w:space="0" w:color="auto"/>
                                                                            <w:left w:val="none" w:sz="0" w:space="0" w:color="auto"/>
                                                                            <w:bottom w:val="none" w:sz="0" w:space="0" w:color="auto"/>
                                                                            <w:right w:val="none" w:sz="0" w:space="0" w:color="auto"/>
                                                                          </w:divBdr>
                                                                        </w:div>
                                                                        <w:div w:id="427239002">
                                                                          <w:marLeft w:val="0"/>
                                                                          <w:marRight w:val="0"/>
                                                                          <w:marTop w:val="0"/>
                                                                          <w:marBottom w:val="0"/>
                                                                          <w:divBdr>
                                                                            <w:top w:val="none" w:sz="0" w:space="0" w:color="auto"/>
                                                                            <w:left w:val="none" w:sz="0" w:space="0" w:color="auto"/>
                                                                            <w:bottom w:val="none" w:sz="0" w:space="0" w:color="auto"/>
                                                                            <w:right w:val="none" w:sz="0" w:space="0" w:color="auto"/>
                                                                          </w:divBdr>
                                                                        </w:div>
                                                                        <w:div w:id="1352147273">
                                                                          <w:marLeft w:val="0"/>
                                                                          <w:marRight w:val="0"/>
                                                                          <w:marTop w:val="0"/>
                                                                          <w:marBottom w:val="0"/>
                                                                          <w:divBdr>
                                                                            <w:top w:val="none" w:sz="0" w:space="0" w:color="auto"/>
                                                                            <w:left w:val="none" w:sz="0" w:space="0" w:color="auto"/>
                                                                            <w:bottom w:val="none" w:sz="0" w:space="0" w:color="auto"/>
                                                                            <w:right w:val="none" w:sz="0" w:space="0" w:color="auto"/>
                                                                          </w:divBdr>
                                                                        </w:div>
                                                                        <w:div w:id="2017536121">
                                                                          <w:marLeft w:val="0"/>
                                                                          <w:marRight w:val="0"/>
                                                                          <w:marTop w:val="0"/>
                                                                          <w:marBottom w:val="0"/>
                                                                          <w:divBdr>
                                                                            <w:top w:val="none" w:sz="0" w:space="0" w:color="auto"/>
                                                                            <w:left w:val="none" w:sz="0" w:space="0" w:color="auto"/>
                                                                            <w:bottom w:val="none" w:sz="0" w:space="0" w:color="auto"/>
                                                                            <w:right w:val="none" w:sz="0" w:space="0" w:color="auto"/>
                                                                          </w:divBdr>
                                                                        </w:div>
                                                                        <w:div w:id="1132865224">
                                                                          <w:marLeft w:val="0"/>
                                                                          <w:marRight w:val="0"/>
                                                                          <w:marTop w:val="0"/>
                                                                          <w:marBottom w:val="0"/>
                                                                          <w:divBdr>
                                                                            <w:top w:val="none" w:sz="0" w:space="0" w:color="auto"/>
                                                                            <w:left w:val="none" w:sz="0" w:space="0" w:color="auto"/>
                                                                            <w:bottom w:val="none" w:sz="0" w:space="0" w:color="auto"/>
                                                                            <w:right w:val="none" w:sz="0" w:space="0" w:color="auto"/>
                                                                          </w:divBdr>
                                                                          <w:divsChild>
                                                                            <w:div w:id="1310475677">
                                                                              <w:marLeft w:val="0"/>
                                                                              <w:marRight w:val="0"/>
                                                                              <w:marTop w:val="0"/>
                                                                              <w:marBottom w:val="0"/>
                                                                              <w:divBdr>
                                                                                <w:top w:val="none" w:sz="0" w:space="0" w:color="auto"/>
                                                                                <w:left w:val="none" w:sz="0" w:space="0" w:color="auto"/>
                                                                                <w:bottom w:val="none" w:sz="0" w:space="0" w:color="auto"/>
                                                                                <w:right w:val="none" w:sz="0" w:space="0" w:color="auto"/>
                                                                              </w:divBdr>
                                                                              <w:divsChild>
                                                                                <w:div w:id="12120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1902">
                                                                          <w:marLeft w:val="0"/>
                                                                          <w:marRight w:val="0"/>
                                                                          <w:marTop w:val="0"/>
                                                                          <w:marBottom w:val="0"/>
                                                                          <w:divBdr>
                                                                            <w:top w:val="none" w:sz="0" w:space="0" w:color="auto"/>
                                                                            <w:left w:val="none" w:sz="0" w:space="0" w:color="auto"/>
                                                                            <w:bottom w:val="none" w:sz="0" w:space="0" w:color="auto"/>
                                                                            <w:right w:val="none" w:sz="0" w:space="0" w:color="auto"/>
                                                                          </w:divBdr>
                                                                        </w:div>
                                                                        <w:div w:id="90203808">
                                                                          <w:marLeft w:val="0"/>
                                                                          <w:marRight w:val="0"/>
                                                                          <w:marTop w:val="0"/>
                                                                          <w:marBottom w:val="0"/>
                                                                          <w:divBdr>
                                                                            <w:top w:val="none" w:sz="0" w:space="0" w:color="auto"/>
                                                                            <w:left w:val="none" w:sz="0" w:space="0" w:color="auto"/>
                                                                            <w:bottom w:val="none" w:sz="0" w:space="0" w:color="auto"/>
                                                                            <w:right w:val="none" w:sz="0" w:space="0" w:color="auto"/>
                                                                          </w:divBdr>
                                                                        </w:div>
                                                                        <w:div w:id="584342579">
                                                                          <w:marLeft w:val="0"/>
                                                                          <w:marRight w:val="0"/>
                                                                          <w:marTop w:val="0"/>
                                                                          <w:marBottom w:val="0"/>
                                                                          <w:divBdr>
                                                                            <w:top w:val="none" w:sz="0" w:space="0" w:color="auto"/>
                                                                            <w:left w:val="none" w:sz="0" w:space="0" w:color="auto"/>
                                                                            <w:bottom w:val="none" w:sz="0" w:space="0" w:color="auto"/>
                                                                            <w:right w:val="none" w:sz="0" w:space="0" w:color="auto"/>
                                                                          </w:divBdr>
                                                                        </w:div>
                                                                        <w:div w:id="1175612777">
                                                                          <w:marLeft w:val="0"/>
                                                                          <w:marRight w:val="0"/>
                                                                          <w:marTop w:val="0"/>
                                                                          <w:marBottom w:val="0"/>
                                                                          <w:divBdr>
                                                                            <w:top w:val="none" w:sz="0" w:space="0" w:color="auto"/>
                                                                            <w:left w:val="none" w:sz="0" w:space="0" w:color="auto"/>
                                                                            <w:bottom w:val="none" w:sz="0" w:space="0" w:color="auto"/>
                                                                            <w:right w:val="none" w:sz="0" w:space="0" w:color="auto"/>
                                                                          </w:divBdr>
                                                                        </w:div>
                                                                        <w:div w:id="5837966">
                                                                          <w:marLeft w:val="0"/>
                                                                          <w:marRight w:val="0"/>
                                                                          <w:marTop w:val="0"/>
                                                                          <w:marBottom w:val="0"/>
                                                                          <w:divBdr>
                                                                            <w:top w:val="none" w:sz="0" w:space="0" w:color="auto"/>
                                                                            <w:left w:val="none" w:sz="0" w:space="0" w:color="auto"/>
                                                                            <w:bottom w:val="none" w:sz="0" w:space="0" w:color="auto"/>
                                                                            <w:right w:val="none" w:sz="0" w:space="0" w:color="auto"/>
                                                                          </w:divBdr>
                                                                        </w:div>
                                                                        <w:div w:id="352266901">
                                                                          <w:marLeft w:val="0"/>
                                                                          <w:marRight w:val="0"/>
                                                                          <w:marTop w:val="0"/>
                                                                          <w:marBottom w:val="0"/>
                                                                          <w:divBdr>
                                                                            <w:top w:val="none" w:sz="0" w:space="0" w:color="auto"/>
                                                                            <w:left w:val="none" w:sz="0" w:space="0" w:color="auto"/>
                                                                            <w:bottom w:val="none" w:sz="0" w:space="0" w:color="auto"/>
                                                                            <w:right w:val="none" w:sz="0" w:space="0" w:color="auto"/>
                                                                          </w:divBdr>
                                                                        </w:div>
                                                                        <w:div w:id="792165054">
                                                                          <w:marLeft w:val="0"/>
                                                                          <w:marRight w:val="0"/>
                                                                          <w:marTop w:val="0"/>
                                                                          <w:marBottom w:val="0"/>
                                                                          <w:divBdr>
                                                                            <w:top w:val="none" w:sz="0" w:space="0" w:color="auto"/>
                                                                            <w:left w:val="none" w:sz="0" w:space="0" w:color="auto"/>
                                                                            <w:bottom w:val="none" w:sz="0" w:space="0" w:color="auto"/>
                                                                            <w:right w:val="none" w:sz="0" w:space="0" w:color="auto"/>
                                                                          </w:divBdr>
                                                                        </w:div>
                                                                        <w:div w:id="2135900176">
                                                                          <w:marLeft w:val="0"/>
                                                                          <w:marRight w:val="0"/>
                                                                          <w:marTop w:val="0"/>
                                                                          <w:marBottom w:val="0"/>
                                                                          <w:divBdr>
                                                                            <w:top w:val="none" w:sz="0" w:space="0" w:color="auto"/>
                                                                            <w:left w:val="none" w:sz="0" w:space="0" w:color="auto"/>
                                                                            <w:bottom w:val="none" w:sz="0" w:space="0" w:color="auto"/>
                                                                            <w:right w:val="none" w:sz="0" w:space="0" w:color="auto"/>
                                                                          </w:divBdr>
                                                                        </w:div>
                                                                        <w:div w:id="1158616383">
                                                                          <w:marLeft w:val="0"/>
                                                                          <w:marRight w:val="0"/>
                                                                          <w:marTop w:val="0"/>
                                                                          <w:marBottom w:val="0"/>
                                                                          <w:divBdr>
                                                                            <w:top w:val="none" w:sz="0" w:space="0" w:color="auto"/>
                                                                            <w:left w:val="none" w:sz="0" w:space="0" w:color="auto"/>
                                                                            <w:bottom w:val="none" w:sz="0" w:space="0" w:color="auto"/>
                                                                            <w:right w:val="none" w:sz="0" w:space="0" w:color="auto"/>
                                                                          </w:divBdr>
                                                                        </w:div>
                                                                        <w:div w:id="764032338">
                                                                          <w:marLeft w:val="0"/>
                                                                          <w:marRight w:val="0"/>
                                                                          <w:marTop w:val="0"/>
                                                                          <w:marBottom w:val="0"/>
                                                                          <w:divBdr>
                                                                            <w:top w:val="none" w:sz="0" w:space="0" w:color="auto"/>
                                                                            <w:left w:val="none" w:sz="0" w:space="0" w:color="auto"/>
                                                                            <w:bottom w:val="none" w:sz="0" w:space="0" w:color="auto"/>
                                                                            <w:right w:val="none" w:sz="0" w:space="0" w:color="auto"/>
                                                                          </w:divBdr>
                                                                        </w:div>
                                                                        <w:div w:id="440881591">
                                                                          <w:marLeft w:val="0"/>
                                                                          <w:marRight w:val="0"/>
                                                                          <w:marTop w:val="0"/>
                                                                          <w:marBottom w:val="0"/>
                                                                          <w:divBdr>
                                                                            <w:top w:val="none" w:sz="0" w:space="0" w:color="auto"/>
                                                                            <w:left w:val="none" w:sz="0" w:space="0" w:color="auto"/>
                                                                            <w:bottom w:val="none" w:sz="0" w:space="0" w:color="auto"/>
                                                                            <w:right w:val="none" w:sz="0" w:space="0" w:color="auto"/>
                                                                          </w:divBdr>
                                                                        </w:div>
                                                                        <w:div w:id="180897884">
                                                                          <w:marLeft w:val="0"/>
                                                                          <w:marRight w:val="0"/>
                                                                          <w:marTop w:val="0"/>
                                                                          <w:marBottom w:val="0"/>
                                                                          <w:divBdr>
                                                                            <w:top w:val="none" w:sz="0" w:space="0" w:color="auto"/>
                                                                            <w:left w:val="none" w:sz="0" w:space="0" w:color="auto"/>
                                                                            <w:bottom w:val="none" w:sz="0" w:space="0" w:color="auto"/>
                                                                            <w:right w:val="none" w:sz="0" w:space="0" w:color="auto"/>
                                                                          </w:divBdr>
                                                                        </w:div>
                                                                        <w:div w:id="1538424101">
                                                                          <w:marLeft w:val="0"/>
                                                                          <w:marRight w:val="0"/>
                                                                          <w:marTop w:val="0"/>
                                                                          <w:marBottom w:val="0"/>
                                                                          <w:divBdr>
                                                                            <w:top w:val="none" w:sz="0" w:space="0" w:color="auto"/>
                                                                            <w:left w:val="none" w:sz="0" w:space="0" w:color="auto"/>
                                                                            <w:bottom w:val="none" w:sz="0" w:space="0" w:color="auto"/>
                                                                            <w:right w:val="none" w:sz="0" w:space="0" w:color="auto"/>
                                                                          </w:divBdr>
                                                                          <w:divsChild>
                                                                            <w:div w:id="2098745248">
                                                                              <w:marLeft w:val="0"/>
                                                                              <w:marRight w:val="0"/>
                                                                              <w:marTop w:val="0"/>
                                                                              <w:marBottom w:val="0"/>
                                                                              <w:divBdr>
                                                                                <w:top w:val="none" w:sz="0" w:space="0" w:color="auto"/>
                                                                                <w:left w:val="none" w:sz="0" w:space="0" w:color="auto"/>
                                                                                <w:bottom w:val="none" w:sz="0" w:space="0" w:color="auto"/>
                                                                                <w:right w:val="none" w:sz="0" w:space="0" w:color="auto"/>
                                                                              </w:divBdr>
                                                                              <w:divsChild>
                                                                                <w:div w:id="511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608">
                                                                          <w:marLeft w:val="0"/>
                                                                          <w:marRight w:val="0"/>
                                                                          <w:marTop w:val="0"/>
                                                                          <w:marBottom w:val="0"/>
                                                                          <w:divBdr>
                                                                            <w:top w:val="none" w:sz="0" w:space="0" w:color="auto"/>
                                                                            <w:left w:val="none" w:sz="0" w:space="0" w:color="auto"/>
                                                                            <w:bottom w:val="none" w:sz="0" w:space="0" w:color="auto"/>
                                                                            <w:right w:val="none" w:sz="0" w:space="0" w:color="auto"/>
                                                                          </w:divBdr>
                                                                        </w:div>
                                                                        <w:div w:id="85083475">
                                                                          <w:marLeft w:val="0"/>
                                                                          <w:marRight w:val="0"/>
                                                                          <w:marTop w:val="0"/>
                                                                          <w:marBottom w:val="0"/>
                                                                          <w:divBdr>
                                                                            <w:top w:val="none" w:sz="0" w:space="0" w:color="auto"/>
                                                                            <w:left w:val="none" w:sz="0" w:space="0" w:color="auto"/>
                                                                            <w:bottom w:val="none" w:sz="0" w:space="0" w:color="auto"/>
                                                                            <w:right w:val="none" w:sz="0" w:space="0" w:color="auto"/>
                                                                          </w:divBdr>
                                                                        </w:div>
                                                                        <w:div w:id="716853098">
                                                                          <w:marLeft w:val="0"/>
                                                                          <w:marRight w:val="0"/>
                                                                          <w:marTop w:val="0"/>
                                                                          <w:marBottom w:val="0"/>
                                                                          <w:divBdr>
                                                                            <w:top w:val="none" w:sz="0" w:space="0" w:color="auto"/>
                                                                            <w:left w:val="none" w:sz="0" w:space="0" w:color="auto"/>
                                                                            <w:bottom w:val="none" w:sz="0" w:space="0" w:color="auto"/>
                                                                            <w:right w:val="none" w:sz="0" w:space="0" w:color="auto"/>
                                                                          </w:divBdr>
                                                                        </w:div>
                                                                        <w:div w:id="584147585">
                                                                          <w:marLeft w:val="0"/>
                                                                          <w:marRight w:val="0"/>
                                                                          <w:marTop w:val="0"/>
                                                                          <w:marBottom w:val="0"/>
                                                                          <w:divBdr>
                                                                            <w:top w:val="none" w:sz="0" w:space="0" w:color="auto"/>
                                                                            <w:left w:val="none" w:sz="0" w:space="0" w:color="auto"/>
                                                                            <w:bottom w:val="none" w:sz="0" w:space="0" w:color="auto"/>
                                                                            <w:right w:val="none" w:sz="0" w:space="0" w:color="auto"/>
                                                                          </w:divBdr>
                                                                        </w:div>
                                                                        <w:div w:id="359941307">
                                                                          <w:marLeft w:val="0"/>
                                                                          <w:marRight w:val="0"/>
                                                                          <w:marTop w:val="0"/>
                                                                          <w:marBottom w:val="0"/>
                                                                          <w:divBdr>
                                                                            <w:top w:val="none" w:sz="0" w:space="0" w:color="auto"/>
                                                                            <w:left w:val="none" w:sz="0" w:space="0" w:color="auto"/>
                                                                            <w:bottom w:val="none" w:sz="0" w:space="0" w:color="auto"/>
                                                                            <w:right w:val="none" w:sz="0" w:space="0" w:color="auto"/>
                                                                          </w:divBdr>
                                                                        </w:div>
                                                                        <w:div w:id="1370297650">
                                                                          <w:marLeft w:val="0"/>
                                                                          <w:marRight w:val="0"/>
                                                                          <w:marTop w:val="0"/>
                                                                          <w:marBottom w:val="0"/>
                                                                          <w:divBdr>
                                                                            <w:top w:val="none" w:sz="0" w:space="0" w:color="auto"/>
                                                                            <w:left w:val="none" w:sz="0" w:space="0" w:color="auto"/>
                                                                            <w:bottom w:val="none" w:sz="0" w:space="0" w:color="auto"/>
                                                                            <w:right w:val="none" w:sz="0" w:space="0" w:color="auto"/>
                                                                          </w:divBdr>
                                                                        </w:div>
                                                                        <w:div w:id="624578910">
                                                                          <w:marLeft w:val="0"/>
                                                                          <w:marRight w:val="0"/>
                                                                          <w:marTop w:val="0"/>
                                                                          <w:marBottom w:val="0"/>
                                                                          <w:divBdr>
                                                                            <w:top w:val="none" w:sz="0" w:space="0" w:color="auto"/>
                                                                            <w:left w:val="none" w:sz="0" w:space="0" w:color="auto"/>
                                                                            <w:bottom w:val="none" w:sz="0" w:space="0" w:color="auto"/>
                                                                            <w:right w:val="none" w:sz="0" w:space="0" w:color="auto"/>
                                                                          </w:divBdr>
                                                                        </w:div>
                                                                        <w:div w:id="892620051">
                                                                          <w:marLeft w:val="0"/>
                                                                          <w:marRight w:val="0"/>
                                                                          <w:marTop w:val="0"/>
                                                                          <w:marBottom w:val="0"/>
                                                                          <w:divBdr>
                                                                            <w:top w:val="none" w:sz="0" w:space="0" w:color="auto"/>
                                                                            <w:left w:val="none" w:sz="0" w:space="0" w:color="auto"/>
                                                                            <w:bottom w:val="none" w:sz="0" w:space="0" w:color="auto"/>
                                                                            <w:right w:val="none" w:sz="0" w:space="0" w:color="auto"/>
                                                                          </w:divBdr>
                                                                        </w:div>
                                                                        <w:div w:id="2076126657">
                                                                          <w:marLeft w:val="0"/>
                                                                          <w:marRight w:val="0"/>
                                                                          <w:marTop w:val="0"/>
                                                                          <w:marBottom w:val="0"/>
                                                                          <w:divBdr>
                                                                            <w:top w:val="none" w:sz="0" w:space="0" w:color="auto"/>
                                                                            <w:left w:val="none" w:sz="0" w:space="0" w:color="auto"/>
                                                                            <w:bottom w:val="none" w:sz="0" w:space="0" w:color="auto"/>
                                                                            <w:right w:val="none" w:sz="0" w:space="0" w:color="auto"/>
                                                                          </w:divBdr>
                                                                        </w:div>
                                                                        <w:div w:id="1497526395">
                                                                          <w:marLeft w:val="0"/>
                                                                          <w:marRight w:val="0"/>
                                                                          <w:marTop w:val="0"/>
                                                                          <w:marBottom w:val="0"/>
                                                                          <w:divBdr>
                                                                            <w:top w:val="none" w:sz="0" w:space="0" w:color="auto"/>
                                                                            <w:left w:val="none" w:sz="0" w:space="0" w:color="auto"/>
                                                                            <w:bottom w:val="none" w:sz="0" w:space="0" w:color="auto"/>
                                                                            <w:right w:val="none" w:sz="0" w:space="0" w:color="auto"/>
                                                                          </w:divBdr>
                                                                        </w:div>
                                                                        <w:div w:id="1060251165">
                                                                          <w:marLeft w:val="0"/>
                                                                          <w:marRight w:val="0"/>
                                                                          <w:marTop w:val="0"/>
                                                                          <w:marBottom w:val="0"/>
                                                                          <w:divBdr>
                                                                            <w:top w:val="none" w:sz="0" w:space="0" w:color="auto"/>
                                                                            <w:left w:val="none" w:sz="0" w:space="0" w:color="auto"/>
                                                                            <w:bottom w:val="none" w:sz="0" w:space="0" w:color="auto"/>
                                                                            <w:right w:val="none" w:sz="0" w:space="0" w:color="auto"/>
                                                                          </w:divBdr>
                                                                        </w:div>
                                                                        <w:div w:id="963072239">
                                                                          <w:marLeft w:val="0"/>
                                                                          <w:marRight w:val="0"/>
                                                                          <w:marTop w:val="0"/>
                                                                          <w:marBottom w:val="0"/>
                                                                          <w:divBdr>
                                                                            <w:top w:val="none" w:sz="0" w:space="0" w:color="auto"/>
                                                                            <w:left w:val="none" w:sz="0" w:space="0" w:color="auto"/>
                                                                            <w:bottom w:val="none" w:sz="0" w:space="0" w:color="auto"/>
                                                                            <w:right w:val="none" w:sz="0" w:space="0" w:color="auto"/>
                                                                          </w:divBdr>
                                                                        </w:div>
                                                                        <w:div w:id="326859558">
                                                                          <w:marLeft w:val="0"/>
                                                                          <w:marRight w:val="0"/>
                                                                          <w:marTop w:val="0"/>
                                                                          <w:marBottom w:val="0"/>
                                                                          <w:divBdr>
                                                                            <w:top w:val="none" w:sz="0" w:space="0" w:color="auto"/>
                                                                            <w:left w:val="none" w:sz="0" w:space="0" w:color="auto"/>
                                                                            <w:bottom w:val="none" w:sz="0" w:space="0" w:color="auto"/>
                                                                            <w:right w:val="none" w:sz="0" w:space="0" w:color="auto"/>
                                                                          </w:divBdr>
                                                                          <w:divsChild>
                                                                            <w:div w:id="1651791478">
                                                                              <w:marLeft w:val="0"/>
                                                                              <w:marRight w:val="0"/>
                                                                              <w:marTop w:val="0"/>
                                                                              <w:marBottom w:val="0"/>
                                                                              <w:divBdr>
                                                                                <w:top w:val="none" w:sz="0" w:space="0" w:color="auto"/>
                                                                                <w:left w:val="none" w:sz="0" w:space="0" w:color="auto"/>
                                                                                <w:bottom w:val="none" w:sz="0" w:space="0" w:color="auto"/>
                                                                                <w:right w:val="none" w:sz="0" w:space="0" w:color="auto"/>
                                                                              </w:divBdr>
                                                                              <w:divsChild>
                                                                                <w:div w:id="20218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608">
                                                                          <w:marLeft w:val="0"/>
                                                                          <w:marRight w:val="0"/>
                                                                          <w:marTop w:val="0"/>
                                                                          <w:marBottom w:val="0"/>
                                                                          <w:divBdr>
                                                                            <w:top w:val="none" w:sz="0" w:space="0" w:color="auto"/>
                                                                            <w:left w:val="none" w:sz="0" w:space="0" w:color="auto"/>
                                                                            <w:bottom w:val="none" w:sz="0" w:space="0" w:color="auto"/>
                                                                            <w:right w:val="none" w:sz="0" w:space="0" w:color="auto"/>
                                                                          </w:divBdr>
                                                                        </w:div>
                                                                        <w:div w:id="1460686547">
                                                                          <w:marLeft w:val="0"/>
                                                                          <w:marRight w:val="0"/>
                                                                          <w:marTop w:val="0"/>
                                                                          <w:marBottom w:val="0"/>
                                                                          <w:divBdr>
                                                                            <w:top w:val="none" w:sz="0" w:space="0" w:color="auto"/>
                                                                            <w:left w:val="none" w:sz="0" w:space="0" w:color="auto"/>
                                                                            <w:bottom w:val="none" w:sz="0" w:space="0" w:color="auto"/>
                                                                            <w:right w:val="none" w:sz="0" w:space="0" w:color="auto"/>
                                                                          </w:divBdr>
                                                                        </w:div>
                                                                        <w:div w:id="305741738">
                                                                          <w:marLeft w:val="0"/>
                                                                          <w:marRight w:val="0"/>
                                                                          <w:marTop w:val="0"/>
                                                                          <w:marBottom w:val="0"/>
                                                                          <w:divBdr>
                                                                            <w:top w:val="none" w:sz="0" w:space="0" w:color="auto"/>
                                                                            <w:left w:val="none" w:sz="0" w:space="0" w:color="auto"/>
                                                                            <w:bottom w:val="none" w:sz="0" w:space="0" w:color="auto"/>
                                                                            <w:right w:val="none" w:sz="0" w:space="0" w:color="auto"/>
                                                                          </w:divBdr>
                                                                        </w:div>
                                                                        <w:div w:id="1691640480">
                                                                          <w:marLeft w:val="0"/>
                                                                          <w:marRight w:val="0"/>
                                                                          <w:marTop w:val="0"/>
                                                                          <w:marBottom w:val="0"/>
                                                                          <w:divBdr>
                                                                            <w:top w:val="none" w:sz="0" w:space="0" w:color="auto"/>
                                                                            <w:left w:val="none" w:sz="0" w:space="0" w:color="auto"/>
                                                                            <w:bottom w:val="none" w:sz="0" w:space="0" w:color="auto"/>
                                                                            <w:right w:val="none" w:sz="0" w:space="0" w:color="auto"/>
                                                                          </w:divBdr>
                                                                        </w:div>
                                                                        <w:div w:id="1276906656">
                                                                          <w:marLeft w:val="0"/>
                                                                          <w:marRight w:val="0"/>
                                                                          <w:marTop w:val="0"/>
                                                                          <w:marBottom w:val="0"/>
                                                                          <w:divBdr>
                                                                            <w:top w:val="none" w:sz="0" w:space="0" w:color="auto"/>
                                                                            <w:left w:val="none" w:sz="0" w:space="0" w:color="auto"/>
                                                                            <w:bottom w:val="none" w:sz="0" w:space="0" w:color="auto"/>
                                                                            <w:right w:val="none" w:sz="0" w:space="0" w:color="auto"/>
                                                                          </w:divBdr>
                                                                        </w:div>
                                                                        <w:div w:id="1865095553">
                                                                          <w:marLeft w:val="0"/>
                                                                          <w:marRight w:val="0"/>
                                                                          <w:marTop w:val="0"/>
                                                                          <w:marBottom w:val="0"/>
                                                                          <w:divBdr>
                                                                            <w:top w:val="none" w:sz="0" w:space="0" w:color="auto"/>
                                                                            <w:left w:val="none" w:sz="0" w:space="0" w:color="auto"/>
                                                                            <w:bottom w:val="none" w:sz="0" w:space="0" w:color="auto"/>
                                                                            <w:right w:val="none" w:sz="0" w:space="0" w:color="auto"/>
                                                                          </w:divBdr>
                                                                        </w:div>
                                                                        <w:div w:id="1777796497">
                                                                          <w:marLeft w:val="0"/>
                                                                          <w:marRight w:val="0"/>
                                                                          <w:marTop w:val="0"/>
                                                                          <w:marBottom w:val="0"/>
                                                                          <w:divBdr>
                                                                            <w:top w:val="none" w:sz="0" w:space="0" w:color="auto"/>
                                                                            <w:left w:val="none" w:sz="0" w:space="0" w:color="auto"/>
                                                                            <w:bottom w:val="none" w:sz="0" w:space="0" w:color="auto"/>
                                                                            <w:right w:val="none" w:sz="0" w:space="0" w:color="auto"/>
                                                                          </w:divBdr>
                                                                        </w:div>
                                                                        <w:div w:id="35081504">
                                                                          <w:marLeft w:val="0"/>
                                                                          <w:marRight w:val="0"/>
                                                                          <w:marTop w:val="0"/>
                                                                          <w:marBottom w:val="0"/>
                                                                          <w:divBdr>
                                                                            <w:top w:val="none" w:sz="0" w:space="0" w:color="auto"/>
                                                                            <w:left w:val="none" w:sz="0" w:space="0" w:color="auto"/>
                                                                            <w:bottom w:val="none" w:sz="0" w:space="0" w:color="auto"/>
                                                                            <w:right w:val="none" w:sz="0" w:space="0" w:color="auto"/>
                                                                          </w:divBdr>
                                                                        </w:div>
                                                                        <w:div w:id="1583024172">
                                                                          <w:marLeft w:val="0"/>
                                                                          <w:marRight w:val="0"/>
                                                                          <w:marTop w:val="0"/>
                                                                          <w:marBottom w:val="0"/>
                                                                          <w:divBdr>
                                                                            <w:top w:val="none" w:sz="0" w:space="0" w:color="auto"/>
                                                                            <w:left w:val="none" w:sz="0" w:space="0" w:color="auto"/>
                                                                            <w:bottom w:val="none" w:sz="0" w:space="0" w:color="auto"/>
                                                                            <w:right w:val="none" w:sz="0" w:space="0" w:color="auto"/>
                                                                          </w:divBdr>
                                                                        </w:div>
                                                                        <w:div w:id="271279320">
                                                                          <w:marLeft w:val="0"/>
                                                                          <w:marRight w:val="0"/>
                                                                          <w:marTop w:val="0"/>
                                                                          <w:marBottom w:val="0"/>
                                                                          <w:divBdr>
                                                                            <w:top w:val="none" w:sz="0" w:space="0" w:color="auto"/>
                                                                            <w:left w:val="none" w:sz="0" w:space="0" w:color="auto"/>
                                                                            <w:bottom w:val="none" w:sz="0" w:space="0" w:color="auto"/>
                                                                            <w:right w:val="none" w:sz="0" w:space="0" w:color="auto"/>
                                                                          </w:divBdr>
                                                                        </w:div>
                                                                        <w:div w:id="1357923787">
                                                                          <w:marLeft w:val="0"/>
                                                                          <w:marRight w:val="0"/>
                                                                          <w:marTop w:val="0"/>
                                                                          <w:marBottom w:val="0"/>
                                                                          <w:divBdr>
                                                                            <w:top w:val="none" w:sz="0" w:space="0" w:color="auto"/>
                                                                            <w:left w:val="none" w:sz="0" w:space="0" w:color="auto"/>
                                                                            <w:bottom w:val="none" w:sz="0" w:space="0" w:color="auto"/>
                                                                            <w:right w:val="none" w:sz="0" w:space="0" w:color="auto"/>
                                                                          </w:divBdr>
                                                                        </w:div>
                                                                        <w:div w:id="169100489">
                                                                          <w:marLeft w:val="0"/>
                                                                          <w:marRight w:val="0"/>
                                                                          <w:marTop w:val="0"/>
                                                                          <w:marBottom w:val="0"/>
                                                                          <w:divBdr>
                                                                            <w:top w:val="none" w:sz="0" w:space="0" w:color="auto"/>
                                                                            <w:left w:val="none" w:sz="0" w:space="0" w:color="auto"/>
                                                                            <w:bottom w:val="none" w:sz="0" w:space="0" w:color="auto"/>
                                                                            <w:right w:val="none" w:sz="0" w:space="0" w:color="auto"/>
                                                                          </w:divBdr>
                                                                        </w:div>
                                                                        <w:div w:id="70779309">
                                                                          <w:marLeft w:val="0"/>
                                                                          <w:marRight w:val="0"/>
                                                                          <w:marTop w:val="0"/>
                                                                          <w:marBottom w:val="0"/>
                                                                          <w:divBdr>
                                                                            <w:top w:val="none" w:sz="0" w:space="0" w:color="auto"/>
                                                                            <w:left w:val="none" w:sz="0" w:space="0" w:color="auto"/>
                                                                            <w:bottom w:val="none" w:sz="0" w:space="0" w:color="auto"/>
                                                                            <w:right w:val="none" w:sz="0" w:space="0" w:color="auto"/>
                                                                          </w:divBdr>
                                                                          <w:divsChild>
                                                                            <w:div w:id="1988320072">
                                                                              <w:marLeft w:val="0"/>
                                                                              <w:marRight w:val="0"/>
                                                                              <w:marTop w:val="0"/>
                                                                              <w:marBottom w:val="0"/>
                                                                              <w:divBdr>
                                                                                <w:top w:val="none" w:sz="0" w:space="0" w:color="auto"/>
                                                                                <w:left w:val="none" w:sz="0" w:space="0" w:color="auto"/>
                                                                                <w:bottom w:val="none" w:sz="0" w:space="0" w:color="auto"/>
                                                                                <w:right w:val="none" w:sz="0" w:space="0" w:color="auto"/>
                                                                              </w:divBdr>
                                                                              <w:divsChild>
                                                                                <w:div w:id="15585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7545">
                                                                          <w:marLeft w:val="0"/>
                                                                          <w:marRight w:val="0"/>
                                                                          <w:marTop w:val="0"/>
                                                                          <w:marBottom w:val="0"/>
                                                                          <w:divBdr>
                                                                            <w:top w:val="none" w:sz="0" w:space="0" w:color="auto"/>
                                                                            <w:left w:val="none" w:sz="0" w:space="0" w:color="auto"/>
                                                                            <w:bottom w:val="none" w:sz="0" w:space="0" w:color="auto"/>
                                                                            <w:right w:val="none" w:sz="0" w:space="0" w:color="auto"/>
                                                                          </w:divBdr>
                                                                        </w:div>
                                                                        <w:div w:id="1520772486">
                                                                          <w:marLeft w:val="0"/>
                                                                          <w:marRight w:val="0"/>
                                                                          <w:marTop w:val="0"/>
                                                                          <w:marBottom w:val="0"/>
                                                                          <w:divBdr>
                                                                            <w:top w:val="none" w:sz="0" w:space="0" w:color="auto"/>
                                                                            <w:left w:val="none" w:sz="0" w:space="0" w:color="auto"/>
                                                                            <w:bottom w:val="none" w:sz="0" w:space="0" w:color="auto"/>
                                                                            <w:right w:val="none" w:sz="0" w:space="0" w:color="auto"/>
                                                                          </w:divBdr>
                                                                        </w:div>
                                                                        <w:div w:id="178080986">
                                                                          <w:marLeft w:val="0"/>
                                                                          <w:marRight w:val="0"/>
                                                                          <w:marTop w:val="0"/>
                                                                          <w:marBottom w:val="0"/>
                                                                          <w:divBdr>
                                                                            <w:top w:val="none" w:sz="0" w:space="0" w:color="auto"/>
                                                                            <w:left w:val="none" w:sz="0" w:space="0" w:color="auto"/>
                                                                            <w:bottom w:val="none" w:sz="0" w:space="0" w:color="auto"/>
                                                                            <w:right w:val="none" w:sz="0" w:space="0" w:color="auto"/>
                                                                          </w:divBdr>
                                                                        </w:div>
                                                                        <w:div w:id="1924295383">
                                                                          <w:marLeft w:val="0"/>
                                                                          <w:marRight w:val="0"/>
                                                                          <w:marTop w:val="0"/>
                                                                          <w:marBottom w:val="0"/>
                                                                          <w:divBdr>
                                                                            <w:top w:val="none" w:sz="0" w:space="0" w:color="auto"/>
                                                                            <w:left w:val="none" w:sz="0" w:space="0" w:color="auto"/>
                                                                            <w:bottom w:val="none" w:sz="0" w:space="0" w:color="auto"/>
                                                                            <w:right w:val="none" w:sz="0" w:space="0" w:color="auto"/>
                                                                          </w:divBdr>
                                                                        </w:div>
                                                                        <w:div w:id="1590433097">
                                                                          <w:marLeft w:val="0"/>
                                                                          <w:marRight w:val="0"/>
                                                                          <w:marTop w:val="0"/>
                                                                          <w:marBottom w:val="0"/>
                                                                          <w:divBdr>
                                                                            <w:top w:val="none" w:sz="0" w:space="0" w:color="auto"/>
                                                                            <w:left w:val="none" w:sz="0" w:space="0" w:color="auto"/>
                                                                            <w:bottom w:val="none" w:sz="0" w:space="0" w:color="auto"/>
                                                                            <w:right w:val="none" w:sz="0" w:space="0" w:color="auto"/>
                                                                          </w:divBdr>
                                                                        </w:div>
                                                                        <w:div w:id="671641496">
                                                                          <w:marLeft w:val="0"/>
                                                                          <w:marRight w:val="0"/>
                                                                          <w:marTop w:val="0"/>
                                                                          <w:marBottom w:val="0"/>
                                                                          <w:divBdr>
                                                                            <w:top w:val="none" w:sz="0" w:space="0" w:color="auto"/>
                                                                            <w:left w:val="none" w:sz="0" w:space="0" w:color="auto"/>
                                                                            <w:bottom w:val="none" w:sz="0" w:space="0" w:color="auto"/>
                                                                            <w:right w:val="none" w:sz="0" w:space="0" w:color="auto"/>
                                                                          </w:divBdr>
                                                                        </w:div>
                                                                        <w:div w:id="1016614389">
                                                                          <w:marLeft w:val="0"/>
                                                                          <w:marRight w:val="0"/>
                                                                          <w:marTop w:val="0"/>
                                                                          <w:marBottom w:val="0"/>
                                                                          <w:divBdr>
                                                                            <w:top w:val="none" w:sz="0" w:space="0" w:color="auto"/>
                                                                            <w:left w:val="none" w:sz="0" w:space="0" w:color="auto"/>
                                                                            <w:bottom w:val="none" w:sz="0" w:space="0" w:color="auto"/>
                                                                            <w:right w:val="none" w:sz="0" w:space="0" w:color="auto"/>
                                                                          </w:divBdr>
                                                                        </w:div>
                                                                        <w:div w:id="1144002903">
                                                                          <w:marLeft w:val="0"/>
                                                                          <w:marRight w:val="0"/>
                                                                          <w:marTop w:val="0"/>
                                                                          <w:marBottom w:val="0"/>
                                                                          <w:divBdr>
                                                                            <w:top w:val="none" w:sz="0" w:space="0" w:color="auto"/>
                                                                            <w:left w:val="none" w:sz="0" w:space="0" w:color="auto"/>
                                                                            <w:bottom w:val="none" w:sz="0" w:space="0" w:color="auto"/>
                                                                            <w:right w:val="none" w:sz="0" w:space="0" w:color="auto"/>
                                                                          </w:divBdr>
                                                                        </w:div>
                                                                        <w:div w:id="593781944">
                                                                          <w:marLeft w:val="0"/>
                                                                          <w:marRight w:val="0"/>
                                                                          <w:marTop w:val="0"/>
                                                                          <w:marBottom w:val="0"/>
                                                                          <w:divBdr>
                                                                            <w:top w:val="none" w:sz="0" w:space="0" w:color="auto"/>
                                                                            <w:left w:val="none" w:sz="0" w:space="0" w:color="auto"/>
                                                                            <w:bottom w:val="none" w:sz="0" w:space="0" w:color="auto"/>
                                                                            <w:right w:val="none" w:sz="0" w:space="0" w:color="auto"/>
                                                                          </w:divBdr>
                                                                        </w:div>
                                                                        <w:div w:id="132218728">
                                                                          <w:marLeft w:val="0"/>
                                                                          <w:marRight w:val="0"/>
                                                                          <w:marTop w:val="0"/>
                                                                          <w:marBottom w:val="0"/>
                                                                          <w:divBdr>
                                                                            <w:top w:val="none" w:sz="0" w:space="0" w:color="auto"/>
                                                                            <w:left w:val="none" w:sz="0" w:space="0" w:color="auto"/>
                                                                            <w:bottom w:val="none" w:sz="0" w:space="0" w:color="auto"/>
                                                                            <w:right w:val="none" w:sz="0" w:space="0" w:color="auto"/>
                                                                          </w:divBdr>
                                                                        </w:div>
                                                                        <w:div w:id="1406800268">
                                                                          <w:marLeft w:val="0"/>
                                                                          <w:marRight w:val="0"/>
                                                                          <w:marTop w:val="0"/>
                                                                          <w:marBottom w:val="0"/>
                                                                          <w:divBdr>
                                                                            <w:top w:val="none" w:sz="0" w:space="0" w:color="auto"/>
                                                                            <w:left w:val="none" w:sz="0" w:space="0" w:color="auto"/>
                                                                            <w:bottom w:val="none" w:sz="0" w:space="0" w:color="auto"/>
                                                                            <w:right w:val="none" w:sz="0" w:space="0" w:color="auto"/>
                                                                          </w:divBdr>
                                                                        </w:div>
                                                                        <w:div w:id="623586979">
                                                                          <w:marLeft w:val="0"/>
                                                                          <w:marRight w:val="0"/>
                                                                          <w:marTop w:val="0"/>
                                                                          <w:marBottom w:val="0"/>
                                                                          <w:divBdr>
                                                                            <w:top w:val="none" w:sz="0" w:space="0" w:color="auto"/>
                                                                            <w:left w:val="none" w:sz="0" w:space="0" w:color="auto"/>
                                                                            <w:bottom w:val="none" w:sz="0" w:space="0" w:color="auto"/>
                                                                            <w:right w:val="none" w:sz="0" w:space="0" w:color="auto"/>
                                                                          </w:divBdr>
                                                                        </w:div>
                                                                        <w:div w:id="1618222590">
                                                                          <w:marLeft w:val="0"/>
                                                                          <w:marRight w:val="0"/>
                                                                          <w:marTop w:val="0"/>
                                                                          <w:marBottom w:val="0"/>
                                                                          <w:divBdr>
                                                                            <w:top w:val="none" w:sz="0" w:space="0" w:color="auto"/>
                                                                            <w:left w:val="none" w:sz="0" w:space="0" w:color="auto"/>
                                                                            <w:bottom w:val="none" w:sz="0" w:space="0" w:color="auto"/>
                                                                            <w:right w:val="none" w:sz="0" w:space="0" w:color="auto"/>
                                                                          </w:divBdr>
                                                                          <w:divsChild>
                                                                            <w:div w:id="676352585">
                                                                              <w:marLeft w:val="0"/>
                                                                              <w:marRight w:val="0"/>
                                                                              <w:marTop w:val="0"/>
                                                                              <w:marBottom w:val="0"/>
                                                                              <w:divBdr>
                                                                                <w:top w:val="none" w:sz="0" w:space="0" w:color="auto"/>
                                                                                <w:left w:val="none" w:sz="0" w:space="0" w:color="auto"/>
                                                                                <w:bottom w:val="none" w:sz="0" w:space="0" w:color="auto"/>
                                                                                <w:right w:val="none" w:sz="0" w:space="0" w:color="auto"/>
                                                                              </w:divBdr>
                                                                              <w:divsChild>
                                                                                <w:div w:id="8923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852">
                                                                          <w:marLeft w:val="0"/>
                                                                          <w:marRight w:val="0"/>
                                                                          <w:marTop w:val="0"/>
                                                                          <w:marBottom w:val="0"/>
                                                                          <w:divBdr>
                                                                            <w:top w:val="none" w:sz="0" w:space="0" w:color="auto"/>
                                                                            <w:left w:val="none" w:sz="0" w:space="0" w:color="auto"/>
                                                                            <w:bottom w:val="none" w:sz="0" w:space="0" w:color="auto"/>
                                                                            <w:right w:val="none" w:sz="0" w:space="0" w:color="auto"/>
                                                                          </w:divBdr>
                                                                        </w:div>
                                                                        <w:div w:id="2106076544">
                                                                          <w:marLeft w:val="0"/>
                                                                          <w:marRight w:val="0"/>
                                                                          <w:marTop w:val="0"/>
                                                                          <w:marBottom w:val="0"/>
                                                                          <w:divBdr>
                                                                            <w:top w:val="none" w:sz="0" w:space="0" w:color="auto"/>
                                                                            <w:left w:val="none" w:sz="0" w:space="0" w:color="auto"/>
                                                                            <w:bottom w:val="none" w:sz="0" w:space="0" w:color="auto"/>
                                                                            <w:right w:val="none" w:sz="0" w:space="0" w:color="auto"/>
                                                                          </w:divBdr>
                                                                        </w:div>
                                                                        <w:div w:id="576325734">
                                                                          <w:marLeft w:val="0"/>
                                                                          <w:marRight w:val="0"/>
                                                                          <w:marTop w:val="0"/>
                                                                          <w:marBottom w:val="0"/>
                                                                          <w:divBdr>
                                                                            <w:top w:val="none" w:sz="0" w:space="0" w:color="auto"/>
                                                                            <w:left w:val="none" w:sz="0" w:space="0" w:color="auto"/>
                                                                            <w:bottom w:val="none" w:sz="0" w:space="0" w:color="auto"/>
                                                                            <w:right w:val="none" w:sz="0" w:space="0" w:color="auto"/>
                                                                          </w:divBdr>
                                                                        </w:div>
                                                                        <w:div w:id="1031954380">
                                                                          <w:marLeft w:val="0"/>
                                                                          <w:marRight w:val="0"/>
                                                                          <w:marTop w:val="0"/>
                                                                          <w:marBottom w:val="0"/>
                                                                          <w:divBdr>
                                                                            <w:top w:val="none" w:sz="0" w:space="0" w:color="auto"/>
                                                                            <w:left w:val="none" w:sz="0" w:space="0" w:color="auto"/>
                                                                            <w:bottom w:val="none" w:sz="0" w:space="0" w:color="auto"/>
                                                                            <w:right w:val="none" w:sz="0" w:space="0" w:color="auto"/>
                                                                          </w:divBdr>
                                                                        </w:div>
                                                                        <w:div w:id="772095454">
                                                                          <w:marLeft w:val="0"/>
                                                                          <w:marRight w:val="0"/>
                                                                          <w:marTop w:val="0"/>
                                                                          <w:marBottom w:val="0"/>
                                                                          <w:divBdr>
                                                                            <w:top w:val="none" w:sz="0" w:space="0" w:color="auto"/>
                                                                            <w:left w:val="none" w:sz="0" w:space="0" w:color="auto"/>
                                                                            <w:bottom w:val="none" w:sz="0" w:space="0" w:color="auto"/>
                                                                            <w:right w:val="none" w:sz="0" w:space="0" w:color="auto"/>
                                                                          </w:divBdr>
                                                                        </w:div>
                                                                        <w:div w:id="103306854">
                                                                          <w:marLeft w:val="0"/>
                                                                          <w:marRight w:val="0"/>
                                                                          <w:marTop w:val="0"/>
                                                                          <w:marBottom w:val="0"/>
                                                                          <w:divBdr>
                                                                            <w:top w:val="none" w:sz="0" w:space="0" w:color="auto"/>
                                                                            <w:left w:val="none" w:sz="0" w:space="0" w:color="auto"/>
                                                                            <w:bottom w:val="none" w:sz="0" w:space="0" w:color="auto"/>
                                                                            <w:right w:val="none" w:sz="0" w:space="0" w:color="auto"/>
                                                                          </w:divBdr>
                                                                        </w:div>
                                                                        <w:div w:id="455804380">
                                                                          <w:marLeft w:val="0"/>
                                                                          <w:marRight w:val="0"/>
                                                                          <w:marTop w:val="0"/>
                                                                          <w:marBottom w:val="0"/>
                                                                          <w:divBdr>
                                                                            <w:top w:val="none" w:sz="0" w:space="0" w:color="auto"/>
                                                                            <w:left w:val="none" w:sz="0" w:space="0" w:color="auto"/>
                                                                            <w:bottom w:val="none" w:sz="0" w:space="0" w:color="auto"/>
                                                                            <w:right w:val="none" w:sz="0" w:space="0" w:color="auto"/>
                                                                          </w:divBdr>
                                                                        </w:div>
                                                                        <w:div w:id="1086805622">
                                                                          <w:marLeft w:val="0"/>
                                                                          <w:marRight w:val="0"/>
                                                                          <w:marTop w:val="0"/>
                                                                          <w:marBottom w:val="0"/>
                                                                          <w:divBdr>
                                                                            <w:top w:val="none" w:sz="0" w:space="0" w:color="auto"/>
                                                                            <w:left w:val="none" w:sz="0" w:space="0" w:color="auto"/>
                                                                            <w:bottom w:val="none" w:sz="0" w:space="0" w:color="auto"/>
                                                                            <w:right w:val="none" w:sz="0" w:space="0" w:color="auto"/>
                                                                          </w:divBdr>
                                                                        </w:div>
                                                                        <w:div w:id="2106997994">
                                                                          <w:marLeft w:val="0"/>
                                                                          <w:marRight w:val="0"/>
                                                                          <w:marTop w:val="0"/>
                                                                          <w:marBottom w:val="0"/>
                                                                          <w:divBdr>
                                                                            <w:top w:val="none" w:sz="0" w:space="0" w:color="auto"/>
                                                                            <w:left w:val="none" w:sz="0" w:space="0" w:color="auto"/>
                                                                            <w:bottom w:val="none" w:sz="0" w:space="0" w:color="auto"/>
                                                                            <w:right w:val="none" w:sz="0" w:space="0" w:color="auto"/>
                                                                          </w:divBdr>
                                                                        </w:div>
                                                                        <w:div w:id="1733849196">
                                                                          <w:marLeft w:val="0"/>
                                                                          <w:marRight w:val="0"/>
                                                                          <w:marTop w:val="0"/>
                                                                          <w:marBottom w:val="0"/>
                                                                          <w:divBdr>
                                                                            <w:top w:val="none" w:sz="0" w:space="0" w:color="auto"/>
                                                                            <w:left w:val="none" w:sz="0" w:space="0" w:color="auto"/>
                                                                            <w:bottom w:val="none" w:sz="0" w:space="0" w:color="auto"/>
                                                                            <w:right w:val="none" w:sz="0" w:space="0" w:color="auto"/>
                                                                          </w:divBdr>
                                                                        </w:div>
                                                                        <w:div w:id="399137355">
                                                                          <w:marLeft w:val="0"/>
                                                                          <w:marRight w:val="0"/>
                                                                          <w:marTop w:val="0"/>
                                                                          <w:marBottom w:val="0"/>
                                                                          <w:divBdr>
                                                                            <w:top w:val="none" w:sz="0" w:space="0" w:color="auto"/>
                                                                            <w:left w:val="none" w:sz="0" w:space="0" w:color="auto"/>
                                                                            <w:bottom w:val="none" w:sz="0" w:space="0" w:color="auto"/>
                                                                            <w:right w:val="none" w:sz="0" w:space="0" w:color="auto"/>
                                                                          </w:divBdr>
                                                                        </w:div>
                                                                        <w:div w:id="32578158">
                                                                          <w:marLeft w:val="0"/>
                                                                          <w:marRight w:val="0"/>
                                                                          <w:marTop w:val="0"/>
                                                                          <w:marBottom w:val="0"/>
                                                                          <w:divBdr>
                                                                            <w:top w:val="none" w:sz="0" w:space="0" w:color="auto"/>
                                                                            <w:left w:val="none" w:sz="0" w:space="0" w:color="auto"/>
                                                                            <w:bottom w:val="none" w:sz="0" w:space="0" w:color="auto"/>
                                                                            <w:right w:val="none" w:sz="0" w:space="0" w:color="auto"/>
                                                                          </w:divBdr>
                                                                        </w:div>
                                                                        <w:div w:id="1055617448">
                                                                          <w:marLeft w:val="0"/>
                                                                          <w:marRight w:val="0"/>
                                                                          <w:marTop w:val="0"/>
                                                                          <w:marBottom w:val="0"/>
                                                                          <w:divBdr>
                                                                            <w:top w:val="none" w:sz="0" w:space="0" w:color="auto"/>
                                                                            <w:left w:val="none" w:sz="0" w:space="0" w:color="auto"/>
                                                                            <w:bottom w:val="none" w:sz="0" w:space="0" w:color="auto"/>
                                                                            <w:right w:val="none" w:sz="0" w:space="0" w:color="auto"/>
                                                                          </w:divBdr>
                                                                          <w:divsChild>
                                                                            <w:div w:id="113522947">
                                                                              <w:marLeft w:val="0"/>
                                                                              <w:marRight w:val="0"/>
                                                                              <w:marTop w:val="0"/>
                                                                              <w:marBottom w:val="0"/>
                                                                              <w:divBdr>
                                                                                <w:top w:val="none" w:sz="0" w:space="0" w:color="auto"/>
                                                                                <w:left w:val="none" w:sz="0" w:space="0" w:color="auto"/>
                                                                                <w:bottom w:val="none" w:sz="0" w:space="0" w:color="auto"/>
                                                                                <w:right w:val="none" w:sz="0" w:space="0" w:color="auto"/>
                                                                              </w:divBdr>
                                                                              <w:divsChild>
                                                                                <w:div w:id="19283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4686">
                                                                          <w:marLeft w:val="0"/>
                                                                          <w:marRight w:val="0"/>
                                                                          <w:marTop w:val="0"/>
                                                                          <w:marBottom w:val="0"/>
                                                                          <w:divBdr>
                                                                            <w:top w:val="none" w:sz="0" w:space="0" w:color="auto"/>
                                                                            <w:left w:val="none" w:sz="0" w:space="0" w:color="auto"/>
                                                                            <w:bottom w:val="none" w:sz="0" w:space="0" w:color="auto"/>
                                                                            <w:right w:val="none" w:sz="0" w:space="0" w:color="auto"/>
                                                                          </w:divBdr>
                                                                        </w:div>
                                                                        <w:div w:id="1775981190">
                                                                          <w:marLeft w:val="0"/>
                                                                          <w:marRight w:val="0"/>
                                                                          <w:marTop w:val="0"/>
                                                                          <w:marBottom w:val="0"/>
                                                                          <w:divBdr>
                                                                            <w:top w:val="none" w:sz="0" w:space="0" w:color="auto"/>
                                                                            <w:left w:val="none" w:sz="0" w:space="0" w:color="auto"/>
                                                                            <w:bottom w:val="none" w:sz="0" w:space="0" w:color="auto"/>
                                                                            <w:right w:val="none" w:sz="0" w:space="0" w:color="auto"/>
                                                                          </w:divBdr>
                                                                        </w:div>
                                                                        <w:div w:id="225385770">
                                                                          <w:marLeft w:val="0"/>
                                                                          <w:marRight w:val="0"/>
                                                                          <w:marTop w:val="0"/>
                                                                          <w:marBottom w:val="0"/>
                                                                          <w:divBdr>
                                                                            <w:top w:val="none" w:sz="0" w:space="0" w:color="auto"/>
                                                                            <w:left w:val="none" w:sz="0" w:space="0" w:color="auto"/>
                                                                            <w:bottom w:val="none" w:sz="0" w:space="0" w:color="auto"/>
                                                                            <w:right w:val="none" w:sz="0" w:space="0" w:color="auto"/>
                                                                          </w:divBdr>
                                                                        </w:div>
                                                                        <w:div w:id="1833521772">
                                                                          <w:marLeft w:val="0"/>
                                                                          <w:marRight w:val="0"/>
                                                                          <w:marTop w:val="0"/>
                                                                          <w:marBottom w:val="0"/>
                                                                          <w:divBdr>
                                                                            <w:top w:val="none" w:sz="0" w:space="0" w:color="auto"/>
                                                                            <w:left w:val="none" w:sz="0" w:space="0" w:color="auto"/>
                                                                            <w:bottom w:val="none" w:sz="0" w:space="0" w:color="auto"/>
                                                                            <w:right w:val="none" w:sz="0" w:space="0" w:color="auto"/>
                                                                          </w:divBdr>
                                                                        </w:div>
                                                                        <w:div w:id="575552851">
                                                                          <w:marLeft w:val="0"/>
                                                                          <w:marRight w:val="0"/>
                                                                          <w:marTop w:val="0"/>
                                                                          <w:marBottom w:val="0"/>
                                                                          <w:divBdr>
                                                                            <w:top w:val="none" w:sz="0" w:space="0" w:color="auto"/>
                                                                            <w:left w:val="none" w:sz="0" w:space="0" w:color="auto"/>
                                                                            <w:bottom w:val="none" w:sz="0" w:space="0" w:color="auto"/>
                                                                            <w:right w:val="none" w:sz="0" w:space="0" w:color="auto"/>
                                                                          </w:divBdr>
                                                                        </w:div>
                                                                        <w:div w:id="1158111765">
                                                                          <w:marLeft w:val="0"/>
                                                                          <w:marRight w:val="0"/>
                                                                          <w:marTop w:val="0"/>
                                                                          <w:marBottom w:val="0"/>
                                                                          <w:divBdr>
                                                                            <w:top w:val="none" w:sz="0" w:space="0" w:color="auto"/>
                                                                            <w:left w:val="none" w:sz="0" w:space="0" w:color="auto"/>
                                                                            <w:bottom w:val="none" w:sz="0" w:space="0" w:color="auto"/>
                                                                            <w:right w:val="none" w:sz="0" w:space="0" w:color="auto"/>
                                                                          </w:divBdr>
                                                                        </w:div>
                                                                        <w:div w:id="1607811436">
                                                                          <w:marLeft w:val="0"/>
                                                                          <w:marRight w:val="0"/>
                                                                          <w:marTop w:val="0"/>
                                                                          <w:marBottom w:val="0"/>
                                                                          <w:divBdr>
                                                                            <w:top w:val="none" w:sz="0" w:space="0" w:color="auto"/>
                                                                            <w:left w:val="none" w:sz="0" w:space="0" w:color="auto"/>
                                                                            <w:bottom w:val="none" w:sz="0" w:space="0" w:color="auto"/>
                                                                            <w:right w:val="none" w:sz="0" w:space="0" w:color="auto"/>
                                                                          </w:divBdr>
                                                                        </w:div>
                                                                        <w:div w:id="2058318170">
                                                                          <w:marLeft w:val="0"/>
                                                                          <w:marRight w:val="0"/>
                                                                          <w:marTop w:val="0"/>
                                                                          <w:marBottom w:val="0"/>
                                                                          <w:divBdr>
                                                                            <w:top w:val="none" w:sz="0" w:space="0" w:color="auto"/>
                                                                            <w:left w:val="none" w:sz="0" w:space="0" w:color="auto"/>
                                                                            <w:bottom w:val="none" w:sz="0" w:space="0" w:color="auto"/>
                                                                            <w:right w:val="none" w:sz="0" w:space="0" w:color="auto"/>
                                                                          </w:divBdr>
                                                                        </w:div>
                                                                        <w:div w:id="1072125074">
                                                                          <w:marLeft w:val="0"/>
                                                                          <w:marRight w:val="0"/>
                                                                          <w:marTop w:val="0"/>
                                                                          <w:marBottom w:val="0"/>
                                                                          <w:divBdr>
                                                                            <w:top w:val="none" w:sz="0" w:space="0" w:color="auto"/>
                                                                            <w:left w:val="none" w:sz="0" w:space="0" w:color="auto"/>
                                                                            <w:bottom w:val="none" w:sz="0" w:space="0" w:color="auto"/>
                                                                            <w:right w:val="none" w:sz="0" w:space="0" w:color="auto"/>
                                                                          </w:divBdr>
                                                                        </w:div>
                                                                        <w:div w:id="289282319">
                                                                          <w:marLeft w:val="0"/>
                                                                          <w:marRight w:val="0"/>
                                                                          <w:marTop w:val="0"/>
                                                                          <w:marBottom w:val="0"/>
                                                                          <w:divBdr>
                                                                            <w:top w:val="none" w:sz="0" w:space="0" w:color="auto"/>
                                                                            <w:left w:val="none" w:sz="0" w:space="0" w:color="auto"/>
                                                                            <w:bottom w:val="none" w:sz="0" w:space="0" w:color="auto"/>
                                                                            <w:right w:val="none" w:sz="0" w:space="0" w:color="auto"/>
                                                                          </w:divBdr>
                                                                        </w:div>
                                                                        <w:div w:id="1935430464">
                                                                          <w:marLeft w:val="0"/>
                                                                          <w:marRight w:val="0"/>
                                                                          <w:marTop w:val="0"/>
                                                                          <w:marBottom w:val="0"/>
                                                                          <w:divBdr>
                                                                            <w:top w:val="none" w:sz="0" w:space="0" w:color="auto"/>
                                                                            <w:left w:val="none" w:sz="0" w:space="0" w:color="auto"/>
                                                                            <w:bottom w:val="none" w:sz="0" w:space="0" w:color="auto"/>
                                                                            <w:right w:val="none" w:sz="0" w:space="0" w:color="auto"/>
                                                                          </w:divBdr>
                                                                        </w:div>
                                                                        <w:div w:id="14433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123500">
      <w:bodyDiv w:val="1"/>
      <w:marLeft w:val="0"/>
      <w:marRight w:val="0"/>
      <w:marTop w:val="0"/>
      <w:marBottom w:val="0"/>
      <w:divBdr>
        <w:top w:val="none" w:sz="0" w:space="0" w:color="auto"/>
        <w:left w:val="none" w:sz="0" w:space="0" w:color="auto"/>
        <w:bottom w:val="none" w:sz="0" w:space="0" w:color="auto"/>
        <w:right w:val="none" w:sz="0" w:space="0" w:color="auto"/>
      </w:divBdr>
      <w:divsChild>
        <w:div w:id="28798015">
          <w:marLeft w:val="0"/>
          <w:marRight w:val="0"/>
          <w:marTop w:val="0"/>
          <w:marBottom w:val="0"/>
          <w:divBdr>
            <w:top w:val="none" w:sz="0" w:space="0" w:color="auto"/>
            <w:left w:val="none" w:sz="0" w:space="0" w:color="auto"/>
            <w:bottom w:val="none" w:sz="0" w:space="0" w:color="auto"/>
            <w:right w:val="none" w:sz="0" w:space="0" w:color="auto"/>
          </w:divBdr>
          <w:divsChild>
            <w:div w:id="832375568">
              <w:marLeft w:val="0"/>
              <w:marRight w:val="0"/>
              <w:marTop w:val="0"/>
              <w:marBottom w:val="0"/>
              <w:divBdr>
                <w:top w:val="none" w:sz="0" w:space="0" w:color="auto"/>
                <w:left w:val="none" w:sz="0" w:space="0" w:color="auto"/>
                <w:bottom w:val="none" w:sz="0" w:space="0" w:color="auto"/>
                <w:right w:val="none" w:sz="0" w:space="0" w:color="auto"/>
              </w:divBdr>
              <w:divsChild>
                <w:div w:id="317654161">
                  <w:marLeft w:val="0"/>
                  <w:marRight w:val="0"/>
                  <w:marTop w:val="0"/>
                  <w:marBottom w:val="0"/>
                  <w:divBdr>
                    <w:top w:val="none" w:sz="0" w:space="0" w:color="auto"/>
                    <w:left w:val="none" w:sz="0" w:space="0" w:color="auto"/>
                    <w:bottom w:val="none" w:sz="0" w:space="0" w:color="auto"/>
                    <w:right w:val="none" w:sz="0" w:space="0" w:color="auto"/>
                  </w:divBdr>
                  <w:divsChild>
                    <w:div w:id="213977516">
                      <w:marLeft w:val="0"/>
                      <w:marRight w:val="0"/>
                      <w:marTop w:val="0"/>
                      <w:marBottom w:val="0"/>
                      <w:divBdr>
                        <w:top w:val="none" w:sz="0" w:space="0" w:color="auto"/>
                        <w:left w:val="none" w:sz="0" w:space="0" w:color="auto"/>
                        <w:bottom w:val="none" w:sz="0" w:space="0" w:color="auto"/>
                        <w:right w:val="none" w:sz="0" w:space="0" w:color="auto"/>
                      </w:divBdr>
                      <w:divsChild>
                        <w:div w:id="1220824176">
                          <w:marLeft w:val="0"/>
                          <w:marRight w:val="0"/>
                          <w:marTop w:val="300"/>
                          <w:marBottom w:val="0"/>
                          <w:divBdr>
                            <w:top w:val="none" w:sz="0" w:space="0" w:color="auto"/>
                            <w:left w:val="none" w:sz="0" w:space="0" w:color="auto"/>
                            <w:bottom w:val="none" w:sz="0" w:space="0" w:color="auto"/>
                            <w:right w:val="none" w:sz="0" w:space="0" w:color="auto"/>
                          </w:divBdr>
                          <w:divsChild>
                            <w:div w:id="746849666">
                              <w:marLeft w:val="0"/>
                              <w:marRight w:val="0"/>
                              <w:marTop w:val="0"/>
                              <w:marBottom w:val="0"/>
                              <w:divBdr>
                                <w:top w:val="none" w:sz="0" w:space="0" w:color="auto"/>
                                <w:left w:val="none" w:sz="0" w:space="0" w:color="auto"/>
                                <w:bottom w:val="none" w:sz="0" w:space="0" w:color="auto"/>
                                <w:right w:val="none" w:sz="0" w:space="0" w:color="auto"/>
                              </w:divBdr>
                              <w:divsChild>
                                <w:div w:id="93015593">
                                  <w:marLeft w:val="0"/>
                                  <w:marRight w:val="0"/>
                                  <w:marTop w:val="0"/>
                                  <w:marBottom w:val="0"/>
                                  <w:divBdr>
                                    <w:top w:val="none" w:sz="0" w:space="0" w:color="auto"/>
                                    <w:left w:val="none" w:sz="0" w:space="0" w:color="auto"/>
                                    <w:bottom w:val="none" w:sz="0" w:space="0" w:color="auto"/>
                                    <w:right w:val="none" w:sz="0" w:space="0" w:color="auto"/>
                                  </w:divBdr>
                                  <w:divsChild>
                                    <w:div w:id="690567933">
                                      <w:marLeft w:val="0"/>
                                      <w:marRight w:val="0"/>
                                      <w:marTop w:val="0"/>
                                      <w:marBottom w:val="0"/>
                                      <w:divBdr>
                                        <w:top w:val="none" w:sz="0" w:space="0" w:color="auto"/>
                                        <w:left w:val="none" w:sz="0" w:space="0" w:color="auto"/>
                                        <w:bottom w:val="none" w:sz="0" w:space="0" w:color="auto"/>
                                        <w:right w:val="none" w:sz="0" w:space="0" w:color="auto"/>
                                      </w:divBdr>
                                      <w:divsChild>
                                        <w:div w:id="1329207128">
                                          <w:marLeft w:val="0"/>
                                          <w:marRight w:val="0"/>
                                          <w:marTop w:val="0"/>
                                          <w:marBottom w:val="0"/>
                                          <w:divBdr>
                                            <w:top w:val="none" w:sz="0" w:space="0" w:color="auto"/>
                                            <w:left w:val="none" w:sz="0" w:space="0" w:color="auto"/>
                                            <w:bottom w:val="none" w:sz="0" w:space="0" w:color="auto"/>
                                            <w:right w:val="none" w:sz="0" w:space="0" w:color="auto"/>
                                          </w:divBdr>
                                          <w:divsChild>
                                            <w:div w:id="1433666916">
                                              <w:marLeft w:val="0"/>
                                              <w:marRight w:val="0"/>
                                              <w:marTop w:val="0"/>
                                              <w:marBottom w:val="30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sChild>
                                                    <w:div w:id="1871797300">
                                                      <w:marLeft w:val="0"/>
                                                      <w:marRight w:val="0"/>
                                                      <w:marTop w:val="0"/>
                                                      <w:marBottom w:val="300"/>
                                                      <w:divBdr>
                                                        <w:top w:val="single" w:sz="6" w:space="0" w:color="DDDDDD"/>
                                                        <w:left w:val="single" w:sz="6" w:space="0" w:color="DDDDDD"/>
                                                        <w:bottom w:val="single" w:sz="6" w:space="0" w:color="DDDDDD"/>
                                                        <w:right w:val="single" w:sz="6" w:space="0" w:color="DDDDDD"/>
                                                      </w:divBdr>
                                                      <w:divsChild>
                                                        <w:div w:id="16082544">
                                                          <w:marLeft w:val="0"/>
                                                          <w:marRight w:val="0"/>
                                                          <w:marTop w:val="0"/>
                                                          <w:marBottom w:val="0"/>
                                                          <w:divBdr>
                                                            <w:top w:val="none" w:sz="0" w:space="0" w:color="auto"/>
                                                            <w:left w:val="none" w:sz="0" w:space="0" w:color="auto"/>
                                                            <w:bottom w:val="none" w:sz="0" w:space="0" w:color="auto"/>
                                                            <w:right w:val="none" w:sz="0" w:space="0" w:color="auto"/>
                                                          </w:divBdr>
                                                          <w:divsChild>
                                                            <w:div w:id="1468552988">
                                                              <w:marLeft w:val="0"/>
                                                              <w:marRight w:val="0"/>
                                                              <w:marTop w:val="0"/>
                                                              <w:marBottom w:val="0"/>
                                                              <w:divBdr>
                                                                <w:top w:val="none" w:sz="0" w:space="0" w:color="auto"/>
                                                                <w:left w:val="none" w:sz="0" w:space="0" w:color="auto"/>
                                                                <w:bottom w:val="none" w:sz="0" w:space="0" w:color="auto"/>
                                                                <w:right w:val="none" w:sz="0" w:space="0" w:color="auto"/>
                                                              </w:divBdr>
                                                              <w:divsChild>
                                                                <w:div w:id="2120567827">
                                                                  <w:marLeft w:val="0"/>
                                                                  <w:marRight w:val="0"/>
                                                                  <w:marTop w:val="0"/>
                                                                  <w:marBottom w:val="0"/>
                                                                  <w:divBdr>
                                                                    <w:top w:val="none" w:sz="0" w:space="0" w:color="auto"/>
                                                                    <w:left w:val="none" w:sz="0" w:space="0" w:color="auto"/>
                                                                    <w:bottom w:val="none" w:sz="0" w:space="0" w:color="auto"/>
                                                                    <w:right w:val="none" w:sz="0" w:space="0" w:color="auto"/>
                                                                  </w:divBdr>
                                                                  <w:divsChild>
                                                                    <w:div w:id="1141272413">
                                                                      <w:marLeft w:val="0"/>
                                                                      <w:marRight w:val="0"/>
                                                                      <w:marTop w:val="0"/>
                                                                      <w:marBottom w:val="0"/>
                                                                      <w:divBdr>
                                                                        <w:top w:val="none" w:sz="0" w:space="0" w:color="auto"/>
                                                                        <w:left w:val="none" w:sz="0" w:space="0" w:color="auto"/>
                                                                        <w:bottom w:val="none" w:sz="0" w:space="0" w:color="auto"/>
                                                                        <w:right w:val="none" w:sz="0" w:space="0" w:color="auto"/>
                                                                      </w:divBdr>
                                                                      <w:divsChild>
                                                                        <w:div w:id="1773822024">
                                                                          <w:marLeft w:val="0"/>
                                                                          <w:marRight w:val="0"/>
                                                                          <w:marTop w:val="0"/>
                                                                          <w:marBottom w:val="0"/>
                                                                          <w:divBdr>
                                                                            <w:top w:val="none" w:sz="0" w:space="0" w:color="auto"/>
                                                                            <w:left w:val="none" w:sz="0" w:space="0" w:color="auto"/>
                                                                            <w:bottom w:val="none" w:sz="0" w:space="0" w:color="auto"/>
                                                                            <w:right w:val="none" w:sz="0" w:space="0" w:color="auto"/>
                                                                          </w:divBdr>
                                                                          <w:divsChild>
                                                                            <w:div w:id="986976939">
                                                                              <w:marLeft w:val="0"/>
                                                                              <w:marRight w:val="0"/>
                                                                              <w:marTop w:val="0"/>
                                                                              <w:marBottom w:val="0"/>
                                                                              <w:divBdr>
                                                                                <w:top w:val="none" w:sz="0" w:space="0" w:color="auto"/>
                                                                                <w:left w:val="none" w:sz="0" w:space="0" w:color="auto"/>
                                                                                <w:bottom w:val="none" w:sz="0" w:space="0" w:color="auto"/>
                                                                                <w:right w:val="none" w:sz="0" w:space="0" w:color="auto"/>
                                                                              </w:divBdr>
                                                                            </w:div>
                                                                            <w:div w:id="1840539699">
                                                                              <w:marLeft w:val="0"/>
                                                                              <w:marRight w:val="0"/>
                                                                              <w:marTop w:val="0"/>
                                                                              <w:marBottom w:val="0"/>
                                                                              <w:divBdr>
                                                                                <w:top w:val="none" w:sz="0" w:space="0" w:color="auto"/>
                                                                                <w:left w:val="none" w:sz="0" w:space="0" w:color="auto"/>
                                                                                <w:bottom w:val="none" w:sz="0" w:space="0" w:color="auto"/>
                                                                                <w:right w:val="none" w:sz="0" w:space="0" w:color="auto"/>
                                                                              </w:divBdr>
                                                                              <w:divsChild>
                                                                                <w:div w:id="833296834">
                                                                                  <w:marLeft w:val="0"/>
                                                                                  <w:marRight w:val="0"/>
                                                                                  <w:marTop w:val="0"/>
                                                                                  <w:marBottom w:val="0"/>
                                                                                  <w:divBdr>
                                                                                    <w:top w:val="none" w:sz="0" w:space="0" w:color="auto"/>
                                                                                    <w:left w:val="none" w:sz="0" w:space="0" w:color="auto"/>
                                                                                    <w:bottom w:val="none" w:sz="0" w:space="0" w:color="auto"/>
                                                                                    <w:right w:val="none" w:sz="0" w:space="0" w:color="auto"/>
                                                                                  </w:divBdr>
                                                                                </w:div>
                                                                                <w:div w:id="1094400580">
                                                                                  <w:marLeft w:val="0"/>
                                                                                  <w:marRight w:val="0"/>
                                                                                  <w:marTop w:val="0"/>
                                                                                  <w:marBottom w:val="0"/>
                                                                                  <w:divBdr>
                                                                                    <w:top w:val="none" w:sz="0" w:space="0" w:color="auto"/>
                                                                                    <w:left w:val="none" w:sz="0" w:space="0" w:color="auto"/>
                                                                                    <w:bottom w:val="none" w:sz="0" w:space="0" w:color="auto"/>
                                                                                    <w:right w:val="none" w:sz="0" w:space="0" w:color="auto"/>
                                                                                  </w:divBdr>
                                                                                </w:div>
                                                                                <w:div w:id="1391735795">
                                                                                  <w:marLeft w:val="0"/>
                                                                                  <w:marRight w:val="0"/>
                                                                                  <w:marTop w:val="0"/>
                                                                                  <w:marBottom w:val="0"/>
                                                                                  <w:divBdr>
                                                                                    <w:top w:val="none" w:sz="0" w:space="0" w:color="auto"/>
                                                                                    <w:left w:val="none" w:sz="0" w:space="0" w:color="auto"/>
                                                                                    <w:bottom w:val="none" w:sz="0" w:space="0" w:color="auto"/>
                                                                                    <w:right w:val="none" w:sz="0" w:space="0" w:color="auto"/>
                                                                                  </w:divBdr>
                                                                                </w:div>
                                                                                <w:div w:id="167520897">
                                                                                  <w:marLeft w:val="0"/>
                                                                                  <w:marRight w:val="0"/>
                                                                                  <w:marTop w:val="0"/>
                                                                                  <w:marBottom w:val="0"/>
                                                                                  <w:divBdr>
                                                                                    <w:top w:val="none" w:sz="0" w:space="0" w:color="auto"/>
                                                                                    <w:left w:val="none" w:sz="0" w:space="0" w:color="auto"/>
                                                                                    <w:bottom w:val="none" w:sz="0" w:space="0" w:color="auto"/>
                                                                                    <w:right w:val="none" w:sz="0" w:space="0" w:color="auto"/>
                                                                                  </w:divBdr>
                                                                                </w:div>
                                                                                <w:div w:id="450897578">
                                                                                  <w:marLeft w:val="0"/>
                                                                                  <w:marRight w:val="0"/>
                                                                                  <w:marTop w:val="0"/>
                                                                                  <w:marBottom w:val="0"/>
                                                                                  <w:divBdr>
                                                                                    <w:top w:val="none" w:sz="0" w:space="0" w:color="auto"/>
                                                                                    <w:left w:val="none" w:sz="0" w:space="0" w:color="auto"/>
                                                                                    <w:bottom w:val="none" w:sz="0" w:space="0" w:color="auto"/>
                                                                                    <w:right w:val="none" w:sz="0" w:space="0" w:color="auto"/>
                                                                                  </w:divBdr>
                                                                                </w:div>
                                                                                <w:div w:id="1279682898">
                                                                                  <w:marLeft w:val="0"/>
                                                                                  <w:marRight w:val="0"/>
                                                                                  <w:marTop w:val="0"/>
                                                                                  <w:marBottom w:val="0"/>
                                                                                  <w:divBdr>
                                                                                    <w:top w:val="none" w:sz="0" w:space="0" w:color="auto"/>
                                                                                    <w:left w:val="none" w:sz="0" w:space="0" w:color="auto"/>
                                                                                    <w:bottom w:val="none" w:sz="0" w:space="0" w:color="auto"/>
                                                                                    <w:right w:val="none" w:sz="0" w:space="0" w:color="auto"/>
                                                                                  </w:divBdr>
                                                                                </w:div>
                                                                                <w:div w:id="488447105">
                                                                                  <w:marLeft w:val="0"/>
                                                                                  <w:marRight w:val="0"/>
                                                                                  <w:marTop w:val="0"/>
                                                                                  <w:marBottom w:val="0"/>
                                                                                  <w:divBdr>
                                                                                    <w:top w:val="none" w:sz="0" w:space="0" w:color="auto"/>
                                                                                    <w:left w:val="none" w:sz="0" w:space="0" w:color="auto"/>
                                                                                    <w:bottom w:val="none" w:sz="0" w:space="0" w:color="auto"/>
                                                                                    <w:right w:val="none" w:sz="0" w:space="0" w:color="auto"/>
                                                                                  </w:divBdr>
                                                                                </w:div>
                                                                                <w:div w:id="382028097">
                                                                                  <w:marLeft w:val="0"/>
                                                                                  <w:marRight w:val="0"/>
                                                                                  <w:marTop w:val="0"/>
                                                                                  <w:marBottom w:val="0"/>
                                                                                  <w:divBdr>
                                                                                    <w:top w:val="none" w:sz="0" w:space="0" w:color="auto"/>
                                                                                    <w:left w:val="none" w:sz="0" w:space="0" w:color="auto"/>
                                                                                    <w:bottom w:val="none" w:sz="0" w:space="0" w:color="auto"/>
                                                                                    <w:right w:val="none" w:sz="0" w:space="0" w:color="auto"/>
                                                                                  </w:divBdr>
                                                                                </w:div>
                                                                                <w:div w:id="1784030188">
                                                                                  <w:marLeft w:val="0"/>
                                                                                  <w:marRight w:val="0"/>
                                                                                  <w:marTop w:val="0"/>
                                                                                  <w:marBottom w:val="0"/>
                                                                                  <w:divBdr>
                                                                                    <w:top w:val="none" w:sz="0" w:space="0" w:color="auto"/>
                                                                                    <w:left w:val="none" w:sz="0" w:space="0" w:color="auto"/>
                                                                                    <w:bottom w:val="none" w:sz="0" w:space="0" w:color="auto"/>
                                                                                    <w:right w:val="none" w:sz="0" w:space="0" w:color="auto"/>
                                                                                  </w:divBdr>
                                                                                </w:div>
                                                                                <w:div w:id="886062130">
                                                                                  <w:marLeft w:val="0"/>
                                                                                  <w:marRight w:val="0"/>
                                                                                  <w:marTop w:val="0"/>
                                                                                  <w:marBottom w:val="0"/>
                                                                                  <w:divBdr>
                                                                                    <w:top w:val="none" w:sz="0" w:space="0" w:color="auto"/>
                                                                                    <w:left w:val="none" w:sz="0" w:space="0" w:color="auto"/>
                                                                                    <w:bottom w:val="none" w:sz="0" w:space="0" w:color="auto"/>
                                                                                    <w:right w:val="none" w:sz="0" w:space="0" w:color="auto"/>
                                                                                  </w:divBdr>
                                                                                </w:div>
                                                                                <w:div w:id="1997805478">
                                                                                  <w:marLeft w:val="0"/>
                                                                                  <w:marRight w:val="0"/>
                                                                                  <w:marTop w:val="0"/>
                                                                                  <w:marBottom w:val="0"/>
                                                                                  <w:divBdr>
                                                                                    <w:top w:val="none" w:sz="0" w:space="0" w:color="auto"/>
                                                                                    <w:left w:val="none" w:sz="0" w:space="0" w:color="auto"/>
                                                                                    <w:bottom w:val="none" w:sz="0" w:space="0" w:color="auto"/>
                                                                                    <w:right w:val="none" w:sz="0" w:space="0" w:color="auto"/>
                                                                                  </w:divBdr>
                                                                                </w:div>
                                                                                <w:div w:id="1063912150">
                                                                                  <w:marLeft w:val="0"/>
                                                                                  <w:marRight w:val="0"/>
                                                                                  <w:marTop w:val="0"/>
                                                                                  <w:marBottom w:val="0"/>
                                                                                  <w:divBdr>
                                                                                    <w:top w:val="none" w:sz="0" w:space="0" w:color="auto"/>
                                                                                    <w:left w:val="none" w:sz="0" w:space="0" w:color="auto"/>
                                                                                    <w:bottom w:val="none" w:sz="0" w:space="0" w:color="auto"/>
                                                                                    <w:right w:val="none" w:sz="0" w:space="0" w:color="auto"/>
                                                                                  </w:divBdr>
                                                                                </w:div>
                                                                                <w:div w:id="1300574958">
                                                                                  <w:marLeft w:val="0"/>
                                                                                  <w:marRight w:val="0"/>
                                                                                  <w:marTop w:val="0"/>
                                                                                  <w:marBottom w:val="0"/>
                                                                                  <w:divBdr>
                                                                                    <w:top w:val="none" w:sz="0" w:space="0" w:color="auto"/>
                                                                                    <w:left w:val="none" w:sz="0" w:space="0" w:color="auto"/>
                                                                                    <w:bottom w:val="none" w:sz="0" w:space="0" w:color="auto"/>
                                                                                    <w:right w:val="none" w:sz="0" w:space="0" w:color="auto"/>
                                                                                  </w:divBdr>
                                                                                </w:div>
                                                                                <w:div w:id="1785687718">
                                                                                  <w:marLeft w:val="0"/>
                                                                                  <w:marRight w:val="0"/>
                                                                                  <w:marTop w:val="0"/>
                                                                                  <w:marBottom w:val="0"/>
                                                                                  <w:divBdr>
                                                                                    <w:top w:val="none" w:sz="0" w:space="0" w:color="auto"/>
                                                                                    <w:left w:val="none" w:sz="0" w:space="0" w:color="auto"/>
                                                                                    <w:bottom w:val="none" w:sz="0" w:space="0" w:color="auto"/>
                                                                                    <w:right w:val="none" w:sz="0" w:space="0" w:color="auto"/>
                                                                                  </w:divBdr>
                                                                                </w:div>
                                                                              </w:divsChild>
                                                                            </w:div>
                                                                            <w:div w:id="2236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1589">
                                                                  <w:marLeft w:val="0"/>
                                                                  <w:marRight w:val="0"/>
                                                                  <w:marTop w:val="0"/>
                                                                  <w:marBottom w:val="0"/>
                                                                  <w:divBdr>
                                                                    <w:top w:val="none" w:sz="0" w:space="0" w:color="auto"/>
                                                                    <w:left w:val="none" w:sz="0" w:space="0" w:color="auto"/>
                                                                    <w:bottom w:val="none" w:sz="0" w:space="0" w:color="auto"/>
                                                                    <w:right w:val="none" w:sz="0" w:space="0" w:color="auto"/>
                                                                  </w:divBdr>
                                                                  <w:divsChild>
                                                                    <w:div w:id="1248461353">
                                                                      <w:marLeft w:val="0"/>
                                                                      <w:marRight w:val="0"/>
                                                                      <w:marTop w:val="0"/>
                                                                      <w:marBottom w:val="0"/>
                                                                      <w:divBdr>
                                                                        <w:top w:val="none" w:sz="0" w:space="0" w:color="auto"/>
                                                                        <w:left w:val="none" w:sz="0" w:space="0" w:color="auto"/>
                                                                        <w:bottom w:val="none" w:sz="0" w:space="0" w:color="auto"/>
                                                                        <w:right w:val="none" w:sz="0" w:space="0" w:color="auto"/>
                                                                      </w:divBdr>
                                                                      <w:divsChild>
                                                                        <w:div w:id="147476313">
                                                                          <w:marLeft w:val="0"/>
                                                                          <w:marRight w:val="0"/>
                                                                          <w:marTop w:val="0"/>
                                                                          <w:marBottom w:val="0"/>
                                                                          <w:divBdr>
                                                                            <w:top w:val="none" w:sz="0" w:space="0" w:color="auto"/>
                                                                            <w:left w:val="none" w:sz="0" w:space="0" w:color="auto"/>
                                                                            <w:bottom w:val="none" w:sz="0" w:space="0" w:color="auto"/>
                                                                            <w:right w:val="none" w:sz="0" w:space="0" w:color="auto"/>
                                                                          </w:divBdr>
                                                                        </w:div>
                                                                        <w:div w:id="467014456">
                                                                          <w:marLeft w:val="0"/>
                                                                          <w:marRight w:val="0"/>
                                                                          <w:marTop w:val="0"/>
                                                                          <w:marBottom w:val="0"/>
                                                                          <w:divBdr>
                                                                            <w:top w:val="none" w:sz="0" w:space="0" w:color="auto"/>
                                                                            <w:left w:val="none" w:sz="0" w:space="0" w:color="auto"/>
                                                                            <w:bottom w:val="none" w:sz="0" w:space="0" w:color="auto"/>
                                                                            <w:right w:val="none" w:sz="0" w:space="0" w:color="auto"/>
                                                                          </w:divBdr>
                                                                        </w:div>
                                                                        <w:div w:id="734664237">
                                                                          <w:marLeft w:val="0"/>
                                                                          <w:marRight w:val="0"/>
                                                                          <w:marTop w:val="0"/>
                                                                          <w:marBottom w:val="0"/>
                                                                          <w:divBdr>
                                                                            <w:top w:val="none" w:sz="0" w:space="0" w:color="auto"/>
                                                                            <w:left w:val="none" w:sz="0" w:space="0" w:color="auto"/>
                                                                            <w:bottom w:val="none" w:sz="0" w:space="0" w:color="auto"/>
                                                                            <w:right w:val="none" w:sz="0" w:space="0" w:color="auto"/>
                                                                          </w:divBdr>
                                                                          <w:divsChild>
                                                                            <w:div w:id="1819180008">
                                                                              <w:marLeft w:val="0"/>
                                                                              <w:marRight w:val="0"/>
                                                                              <w:marTop w:val="0"/>
                                                                              <w:marBottom w:val="0"/>
                                                                              <w:divBdr>
                                                                                <w:top w:val="none" w:sz="0" w:space="0" w:color="auto"/>
                                                                                <w:left w:val="none" w:sz="0" w:space="0" w:color="auto"/>
                                                                                <w:bottom w:val="none" w:sz="0" w:space="0" w:color="auto"/>
                                                                                <w:right w:val="none" w:sz="0" w:space="0" w:color="auto"/>
                                                                              </w:divBdr>
                                                                              <w:divsChild>
                                                                                <w:div w:id="15805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0450">
                                                                          <w:marLeft w:val="0"/>
                                                                          <w:marRight w:val="0"/>
                                                                          <w:marTop w:val="0"/>
                                                                          <w:marBottom w:val="0"/>
                                                                          <w:divBdr>
                                                                            <w:top w:val="none" w:sz="0" w:space="0" w:color="auto"/>
                                                                            <w:left w:val="none" w:sz="0" w:space="0" w:color="auto"/>
                                                                            <w:bottom w:val="none" w:sz="0" w:space="0" w:color="auto"/>
                                                                            <w:right w:val="none" w:sz="0" w:space="0" w:color="auto"/>
                                                                          </w:divBdr>
                                                                        </w:div>
                                                                        <w:div w:id="1667247019">
                                                                          <w:marLeft w:val="0"/>
                                                                          <w:marRight w:val="0"/>
                                                                          <w:marTop w:val="0"/>
                                                                          <w:marBottom w:val="0"/>
                                                                          <w:divBdr>
                                                                            <w:top w:val="none" w:sz="0" w:space="0" w:color="auto"/>
                                                                            <w:left w:val="none" w:sz="0" w:space="0" w:color="auto"/>
                                                                            <w:bottom w:val="none" w:sz="0" w:space="0" w:color="auto"/>
                                                                            <w:right w:val="none" w:sz="0" w:space="0" w:color="auto"/>
                                                                          </w:divBdr>
                                                                        </w:div>
                                                                        <w:div w:id="1992441333">
                                                                          <w:marLeft w:val="0"/>
                                                                          <w:marRight w:val="0"/>
                                                                          <w:marTop w:val="0"/>
                                                                          <w:marBottom w:val="0"/>
                                                                          <w:divBdr>
                                                                            <w:top w:val="none" w:sz="0" w:space="0" w:color="auto"/>
                                                                            <w:left w:val="none" w:sz="0" w:space="0" w:color="auto"/>
                                                                            <w:bottom w:val="none" w:sz="0" w:space="0" w:color="auto"/>
                                                                            <w:right w:val="none" w:sz="0" w:space="0" w:color="auto"/>
                                                                          </w:divBdr>
                                                                          <w:divsChild>
                                                                            <w:div w:id="1909345432">
                                                                              <w:marLeft w:val="0"/>
                                                                              <w:marRight w:val="0"/>
                                                                              <w:marTop w:val="0"/>
                                                                              <w:marBottom w:val="0"/>
                                                                              <w:divBdr>
                                                                                <w:top w:val="none" w:sz="0" w:space="0" w:color="auto"/>
                                                                                <w:left w:val="none" w:sz="0" w:space="0" w:color="auto"/>
                                                                                <w:bottom w:val="none" w:sz="0" w:space="0" w:color="auto"/>
                                                                                <w:right w:val="none" w:sz="0" w:space="0" w:color="auto"/>
                                                                              </w:divBdr>
                                                                              <w:divsChild>
                                                                                <w:div w:id="1688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5393">
                                                                          <w:marLeft w:val="0"/>
                                                                          <w:marRight w:val="0"/>
                                                                          <w:marTop w:val="0"/>
                                                                          <w:marBottom w:val="0"/>
                                                                          <w:divBdr>
                                                                            <w:top w:val="none" w:sz="0" w:space="0" w:color="auto"/>
                                                                            <w:left w:val="none" w:sz="0" w:space="0" w:color="auto"/>
                                                                            <w:bottom w:val="none" w:sz="0" w:space="0" w:color="auto"/>
                                                                            <w:right w:val="none" w:sz="0" w:space="0" w:color="auto"/>
                                                                          </w:divBdr>
                                                                        </w:div>
                                                                        <w:div w:id="1149979911">
                                                                          <w:marLeft w:val="0"/>
                                                                          <w:marRight w:val="0"/>
                                                                          <w:marTop w:val="0"/>
                                                                          <w:marBottom w:val="0"/>
                                                                          <w:divBdr>
                                                                            <w:top w:val="none" w:sz="0" w:space="0" w:color="auto"/>
                                                                            <w:left w:val="none" w:sz="0" w:space="0" w:color="auto"/>
                                                                            <w:bottom w:val="none" w:sz="0" w:space="0" w:color="auto"/>
                                                                            <w:right w:val="none" w:sz="0" w:space="0" w:color="auto"/>
                                                                          </w:divBdr>
                                                                        </w:div>
                                                                        <w:div w:id="792023216">
                                                                          <w:marLeft w:val="0"/>
                                                                          <w:marRight w:val="0"/>
                                                                          <w:marTop w:val="0"/>
                                                                          <w:marBottom w:val="0"/>
                                                                          <w:divBdr>
                                                                            <w:top w:val="none" w:sz="0" w:space="0" w:color="auto"/>
                                                                            <w:left w:val="none" w:sz="0" w:space="0" w:color="auto"/>
                                                                            <w:bottom w:val="none" w:sz="0" w:space="0" w:color="auto"/>
                                                                            <w:right w:val="none" w:sz="0" w:space="0" w:color="auto"/>
                                                                          </w:divBdr>
                                                                          <w:divsChild>
                                                                            <w:div w:id="2072649931">
                                                                              <w:marLeft w:val="0"/>
                                                                              <w:marRight w:val="0"/>
                                                                              <w:marTop w:val="0"/>
                                                                              <w:marBottom w:val="0"/>
                                                                              <w:divBdr>
                                                                                <w:top w:val="none" w:sz="0" w:space="0" w:color="auto"/>
                                                                                <w:left w:val="none" w:sz="0" w:space="0" w:color="auto"/>
                                                                                <w:bottom w:val="none" w:sz="0" w:space="0" w:color="auto"/>
                                                                                <w:right w:val="none" w:sz="0" w:space="0" w:color="auto"/>
                                                                              </w:divBdr>
                                                                              <w:divsChild>
                                                                                <w:div w:id="5941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4493">
                                                                          <w:marLeft w:val="0"/>
                                                                          <w:marRight w:val="0"/>
                                                                          <w:marTop w:val="0"/>
                                                                          <w:marBottom w:val="0"/>
                                                                          <w:divBdr>
                                                                            <w:top w:val="none" w:sz="0" w:space="0" w:color="auto"/>
                                                                            <w:left w:val="none" w:sz="0" w:space="0" w:color="auto"/>
                                                                            <w:bottom w:val="none" w:sz="0" w:space="0" w:color="auto"/>
                                                                            <w:right w:val="none" w:sz="0" w:space="0" w:color="auto"/>
                                                                          </w:divBdr>
                                                                        </w:div>
                                                                        <w:div w:id="1333945302">
                                                                          <w:marLeft w:val="0"/>
                                                                          <w:marRight w:val="0"/>
                                                                          <w:marTop w:val="0"/>
                                                                          <w:marBottom w:val="0"/>
                                                                          <w:divBdr>
                                                                            <w:top w:val="none" w:sz="0" w:space="0" w:color="auto"/>
                                                                            <w:left w:val="none" w:sz="0" w:space="0" w:color="auto"/>
                                                                            <w:bottom w:val="none" w:sz="0" w:space="0" w:color="auto"/>
                                                                            <w:right w:val="none" w:sz="0" w:space="0" w:color="auto"/>
                                                                          </w:divBdr>
                                                                        </w:div>
                                                                        <w:div w:id="1049842622">
                                                                          <w:marLeft w:val="0"/>
                                                                          <w:marRight w:val="0"/>
                                                                          <w:marTop w:val="0"/>
                                                                          <w:marBottom w:val="0"/>
                                                                          <w:divBdr>
                                                                            <w:top w:val="none" w:sz="0" w:space="0" w:color="auto"/>
                                                                            <w:left w:val="none" w:sz="0" w:space="0" w:color="auto"/>
                                                                            <w:bottom w:val="none" w:sz="0" w:space="0" w:color="auto"/>
                                                                            <w:right w:val="none" w:sz="0" w:space="0" w:color="auto"/>
                                                                          </w:divBdr>
                                                                          <w:divsChild>
                                                                            <w:div w:id="602110749">
                                                                              <w:marLeft w:val="0"/>
                                                                              <w:marRight w:val="0"/>
                                                                              <w:marTop w:val="0"/>
                                                                              <w:marBottom w:val="0"/>
                                                                              <w:divBdr>
                                                                                <w:top w:val="none" w:sz="0" w:space="0" w:color="auto"/>
                                                                                <w:left w:val="none" w:sz="0" w:space="0" w:color="auto"/>
                                                                                <w:bottom w:val="none" w:sz="0" w:space="0" w:color="auto"/>
                                                                                <w:right w:val="none" w:sz="0" w:space="0" w:color="auto"/>
                                                                              </w:divBdr>
                                                                              <w:divsChild>
                                                                                <w:div w:id="8053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6864">
                                                                          <w:marLeft w:val="0"/>
                                                                          <w:marRight w:val="0"/>
                                                                          <w:marTop w:val="0"/>
                                                                          <w:marBottom w:val="0"/>
                                                                          <w:divBdr>
                                                                            <w:top w:val="none" w:sz="0" w:space="0" w:color="auto"/>
                                                                            <w:left w:val="none" w:sz="0" w:space="0" w:color="auto"/>
                                                                            <w:bottom w:val="none" w:sz="0" w:space="0" w:color="auto"/>
                                                                            <w:right w:val="none" w:sz="0" w:space="0" w:color="auto"/>
                                                                          </w:divBdr>
                                                                        </w:div>
                                                                        <w:div w:id="1447500237">
                                                                          <w:marLeft w:val="0"/>
                                                                          <w:marRight w:val="0"/>
                                                                          <w:marTop w:val="0"/>
                                                                          <w:marBottom w:val="0"/>
                                                                          <w:divBdr>
                                                                            <w:top w:val="none" w:sz="0" w:space="0" w:color="auto"/>
                                                                            <w:left w:val="none" w:sz="0" w:space="0" w:color="auto"/>
                                                                            <w:bottom w:val="none" w:sz="0" w:space="0" w:color="auto"/>
                                                                            <w:right w:val="none" w:sz="0" w:space="0" w:color="auto"/>
                                                                          </w:divBdr>
                                                                        </w:div>
                                                                        <w:div w:id="1816486304">
                                                                          <w:marLeft w:val="0"/>
                                                                          <w:marRight w:val="0"/>
                                                                          <w:marTop w:val="0"/>
                                                                          <w:marBottom w:val="0"/>
                                                                          <w:divBdr>
                                                                            <w:top w:val="none" w:sz="0" w:space="0" w:color="auto"/>
                                                                            <w:left w:val="none" w:sz="0" w:space="0" w:color="auto"/>
                                                                            <w:bottom w:val="none" w:sz="0" w:space="0" w:color="auto"/>
                                                                            <w:right w:val="none" w:sz="0" w:space="0" w:color="auto"/>
                                                                          </w:divBdr>
                                                                          <w:divsChild>
                                                                            <w:div w:id="34042964">
                                                                              <w:marLeft w:val="0"/>
                                                                              <w:marRight w:val="0"/>
                                                                              <w:marTop w:val="0"/>
                                                                              <w:marBottom w:val="0"/>
                                                                              <w:divBdr>
                                                                                <w:top w:val="none" w:sz="0" w:space="0" w:color="auto"/>
                                                                                <w:left w:val="none" w:sz="0" w:space="0" w:color="auto"/>
                                                                                <w:bottom w:val="none" w:sz="0" w:space="0" w:color="auto"/>
                                                                                <w:right w:val="none" w:sz="0" w:space="0" w:color="auto"/>
                                                                              </w:divBdr>
                                                                              <w:divsChild>
                                                                                <w:div w:id="18458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1991">
                                                                          <w:marLeft w:val="0"/>
                                                                          <w:marRight w:val="0"/>
                                                                          <w:marTop w:val="0"/>
                                                                          <w:marBottom w:val="0"/>
                                                                          <w:divBdr>
                                                                            <w:top w:val="none" w:sz="0" w:space="0" w:color="auto"/>
                                                                            <w:left w:val="none" w:sz="0" w:space="0" w:color="auto"/>
                                                                            <w:bottom w:val="none" w:sz="0" w:space="0" w:color="auto"/>
                                                                            <w:right w:val="none" w:sz="0" w:space="0" w:color="auto"/>
                                                                          </w:divBdr>
                                                                        </w:div>
                                                                        <w:div w:id="197743547">
                                                                          <w:marLeft w:val="0"/>
                                                                          <w:marRight w:val="0"/>
                                                                          <w:marTop w:val="0"/>
                                                                          <w:marBottom w:val="0"/>
                                                                          <w:divBdr>
                                                                            <w:top w:val="none" w:sz="0" w:space="0" w:color="auto"/>
                                                                            <w:left w:val="none" w:sz="0" w:space="0" w:color="auto"/>
                                                                            <w:bottom w:val="none" w:sz="0" w:space="0" w:color="auto"/>
                                                                            <w:right w:val="none" w:sz="0" w:space="0" w:color="auto"/>
                                                                          </w:divBdr>
                                                                        </w:div>
                                                                        <w:div w:id="934825410">
                                                                          <w:marLeft w:val="0"/>
                                                                          <w:marRight w:val="0"/>
                                                                          <w:marTop w:val="0"/>
                                                                          <w:marBottom w:val="0"/>
                                                                          <w:divBdr>
                                                                            <w:top w:val="none" w:sz="0" w:space="0" w:color="auto"/>
                                                                            <w:left w:val="none" w:sz="0" w:space="0" w:color="auto"/>
                                                                            <w:bottom w:val="none" w:sz="0" w:space="0" w:color="auto"/>
                                                                            <w:right w:val="none" w:sz="0" w:space="0" w:color="auto"/>
                                                                          </w:divBdr>
                                                                          <w:divsChild>
                                                                            <w:div w:id="1113742030">
                                                                              <w:marLeft w:val="0"/>
                                                                              <w:marRight w:val="0"/>
                                                                              <w:marTop w:val="0"/>
                                                                              <w:marBottom w:val="0"/>
                                                                              <w:divBdr>
                                                                                <w:top w:val="none" w:sz="0" w:space="0" w:color="auto"/>
                                                                                <w:left w:val="none" w:sz="0" w:space="0" w:color="auto"/>
                                                                                <w:bottom w:val="none" w:sz="0" w:space="0" w:color="auto"/>
                                                                                <w:right w:val="none" w:sz="0" w:space="0" w:color="auto"/>
                                                                              </w:divBdr>
                                                                              <w:divsChild>
                                                                                <w:div w:id="15793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3176">
                                                                          <w:marLeft w:val="0"/>
                                                                          <w:marRight w:val="0"/>
                                                                          <w:marTop w:val="0"/>
                                                                          <w:marBottom w:val="0"/>
                                                                          <w:divBdr>
                                                                            <w:top w:val="none" w:sz="0" w:space="0" w:color="auto"/>
                                                                            <w:left w:val="none" w:sz="0" w:space="0" w:color="auto"/>
                                                                            <w:bottom w:val="none" w:sz="0" w:space="0" w:color="auto"/>
                                                                            <w:right w:val="none" w:sz="0" w:space="0" w:color="auto"/>
                                                                          </w:divBdr>
                                                                        </w:div>
                                                                        <w:div w:id="1444691095">
                                                                          <w:marLeft w:val="0"/>
                                                                          <w:marRight w:val="0"/>
                                                                          <w:marTop w:val="0"/>
                                                                          <w:marBottom w:val="0"/>
                                                                          <w:divBdr>
                                                                            <w:top w:val="none" w:sz="0" w:space="0" w:color="auto"/>
                                                                            <w:left w:val="none" w:sz="0" w:space="0" w:color="auto"/>
                                                                            <w:bottom w:val="none" w:sz="0" w:space="0" w:color="auto"/>
                                                                            <w:right w:val="none" w:sz="0" w:space="0" w:color="auto"/>
                                                                          </w:divBdr>
                                                                        </w:div>
                                                                        <w:div w:id="1783764788">
                                                                          <w:marLeft w:val="0"/>
                                                                          <w:marRight w:val="0"/>
                                                                          <w:marTop w:val="0"/>
                                                                          <w:marBottom w:val="0"/>
                                                                          <w:divBdr>
                                                                            <w:top w:val="none" w:sz="0" w:space="0" w:color="auto"/>
                                                                            <w:left w:val="none" w:sz="0" w:space="0" w:color="auto"/>
                                                                            <w:bottom w:val="none" w:sz="0" w:space="0" w:color="auto"/>
                                                                            <w:right w:val="none" w:sz="0" w:space="0" w:color="auto"/>
                                                                          </w:divBdr>
                                                                          <w:divsChild>
                                                                            <w:div w:id="1976837502">
                                                                              <w:marLeft w:val="0"/>
                                                                              <w:marRight w:val="0"/>
                                                                              <w:marTop w:val="0"/>
                                                                              <w:marBottom w:val="0"/>
                                                                              <w:divBdr>
                                                                                <w:top w:val="none" w:sz="0" w:space="0" w:color="auto"/>
                                                                                <w:left w:val="none" w:sz="0" w:space="0" w:color="auto"/>
                                                                                <w:bottom w:val="none" w:sz="0" w:space="0" w:color="auto"/>
                                                                                <w:right w:val="none" w:sz="0" w:space="0" w:color="auto"/>
                                                                              </w:divBdr>
                                                                              <w:divsChild>
                                                                                <w:div w:id="2165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606">
                                                                          <w:marLeft w:val="0"/>
                                                                          <w:marRight w:val="0"/>
                                                                          <w:marTop w:val="0"/>
                                                                          <w:marBottom w:val="0"/>
                                                                          <w:divBdr>
                                                                            <w:top w:val="none" w:sz="0" w:space="0" w:color="auto"/>
                                                                            <w:left w:val="none" w:sz="0" w:space="0" w:color="auto"/>
                                                                            <w:bottom w:val="none" w:sz="0" w:space="0" w:color="auto"/>
                                                                            <w:right w:val="none" w:sz="0" w:space="0" w:color="auto"/>
                                                                          </w:divBdr>
                                                                        </w:div>
                                                                        <w:div w:id="1957323843">
                                                                          <w:marLeft w:val="0"/>
                                                                          <w:marRight w:val="0"/>
                                                                          <w:marTop w:val="0"/>
                                                                          <w:marBottom w:val="0"/>
                                                                          <w:divBdr>
                                                                            <w:top w:val="none" w:sz="0" w:space="0" w:color="auto"/>
                                                                            <w:left w:val="none" w:sz="0" w:space="0" w:color="auto"/>
                                                                            <w:bottom w:val="none" w:sz="0" w:space="0" w:color="auto"/>
                                                                            <w:right w:val="none" w:sz="0" w:space="0" w:color="auto"/>
                                                                          </w:divBdr>
                                                                        </w:div>
                                                                        <w:div w:id="2073506448">
                                                                          <w:marLeft w:val="0"/>
                                                                          <w:marRight w:val="0"/>
                                                                          <w:marTop w:val="0"/>
                                                                          <w:marBottom w:val="0"/>
                                                                          <w:divBdr>
                                                                            <w:top w:val="none" w:sz="0" w:space="0" w:color="auto"/>
                                                                            <w:left w:val="none" w:sz="0" w:space="0" w:color="auto"/>
                                                                            <w:bottom w:val="none" w:sz="0" w:space="0" w:color="auto"/>
                                                                            <w:right w:val="none" w:sz="0" w:space="0" w:color="auto"/>
                                                                          </w:divBdr>
                                                                          <w:divsChild>
                                                                            <w:div w:id="414715998">
                                                                              <w:marLeft w:val="0"/>
                                                                              <w:marRight w:val="0"/>
                                                                              <w:marTop w:val="0"/>
                                                                              <w:marBottom w:val="0"/>
                                                                              <w:divBdr>
                                                                                <w:top w:val="none" w:sz="0" w:space="0" w:color="auto"/>
                                                                                <w:left w:val="none" w:sz="0" w:space="0" w:color="auto"/>
                                                                                <w:bottom w:val="none" w:sz="0" w:space="0" w:color="auto"/>
                                                                                <w:right w:val="none" w:sz="0" w:space="0" w:color="auto"/>
                                                                              </w:divBdr>
                                                                              <w:divsChild>
                                                                                <w:div w:id="1470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4944">
                                                                          <w:marLeft w:val="0"/>
                                                                          <w:marRight w:val="0"/>
                                                                          <w:marTop w:val="0"/>
                                                                          <w:marBottom w:val="0"/>
                                                                          <w:divBdr>
                                                                            <w:top w:val="none" w:sz="0" w:space="0" w:color="auto"/>
                                                                            <w:left w:val="none" w:sz="0" w:space="0" w:color="auto"/>
                                                                            <w:bottom w:val="none" w:sz="0" w:space="0" w:color="auto"/>
                                                                            <w:right w:val="none" w:sz="0" w:space="0" w:color="auto"/>
                                                                          </w:divBdr>
                                                                        </w:div>
                                                                        <w:div w:id="716129913">
                                                                          <w:marLeft w:val="0"/>
                                                                          <w:marRight w:val="0"/>
                                                                          <w:marTop w:val="0"/>
                                                                          <w:marBottom w:val="0"/>
                                                                          <w:divBdr>
                                                                            <w:top w:val="none" w:sz="0" w:space="0" w:color="auto"/>
                                                                            <w:left w:val="none" w:sz="0" w:space="0" w:color="auto"/>
                                                                            <w:bottom w:val="none" w:sz="0" w:space="0" w:color="auto"/>
                                                                            <w:right w:val="none" w:sz="0" w:space="0" w:color="auto"/>
                                                                          </w:divBdr>
                                                                        </w:div>
                                                                        <w:div w:id="2079864517">
                                                                          <w:marLeft w:val="0"/>
                                                                          <w:marRight w:val="0"/>
                                                                          <w:marTop w:val="0"/>
                                                                          <w:marBottom w:val="0"/>
                                                                          <w:divBdr>
                                                                            <w:top w:val="none" w:sz="0" w:space="0" w:color="auto"/>
                                                                            <w:left w:val="none" w:sz="0" w:space="0" w:color="auto"/>
                                                                            <w:bottom w:val="none" w:sz="0" w:space="0" w:color="auto"/>
                                                                            <w:right w:val="none" w:sz="0" w:space="0" w:color="auto"/>
                                                                          </w:divBdr>
                                                                          <w:divsChild>
                                                                            <w:div w:id="937299462">
                                                                              <w:marLeft w:val="0"/>
                                                                              <w:marRight w:val="0"/>
                                                                              <w:marTop w:val="0"/>
                                                                              <w:marBottom w:val="0"/>
                                                                              <w:divBdr>
                                                                                <w:top w:val="none" w:sz="0" w:space="0" w:color="auto"/>
                                                                                <w:left w:val="none" w:sz="0" w:space="0" w:color="auto"/>
                                                                                <w:bottom w:val="none" w:sz="0" w:space="0" w:color="auto"/>
                                                                                <w:right w:val="none" w:sz="0" w:space="0" w:color="auto"/>
                                                                              </w:divBdr>
                                                                              <w:divsChild>
                                                                                <w:div w:id="9820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564">
                                                                          <w:marLeft w:val="0"/>
                                                                          <w:marRight w:val="0"/>
                                                                          <w:marTop w:val="0"/>
                                                                          <w:marBottom w:val="0"/>
                                                                          <w:divBdr>
                                                                            <w:top w:val="none" w:sz="0" w:space="0" w:color="auto"/>
                                                                            <w:left w:val="none" w:sz="0" w:space="0" w:color="auto"/>
                                                                            <w:bottom w:val="none" w:sz="0" w:space="0" w:color="auto"/>
                                                                            <w:right w:val="none" w:sz="0" w:space="0" w:color="auto"/>
                                                                          </w:divBdr>
                                                                        </w:div>
                                                                        <w:div w:id="1487287103">
                                                                          <w:marLeft w:val="0"/>
                                                                          <w:marRight w:val="0"/>
                                                                          <w:marTop w:val="0"/>
                                                                          <w:marBottom w:val="0"/>
                                                                          <w:divBdr>
                                                                            <w:top w:val="none" w:sz="0" w:space="0" w:color="auto"/>
                                                                            <w:left w:val="none" w:sz="0" w:space="0" w:color="auto"/>
                                                                            <w:bottom w:val="none" w:sz="0" w:space="0" w:color="auto"/>
                                                                            <w:right w:val="none" w:sz="0" w:space="0" w:color="auto"/>
                                                                          </w:divBdr>
                                                                        </w:div>
                                                                        <w:div w:id="5566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153069">
      <w:bodyDiv w:val="1"/>
      <w:marLeft w:val="0"/>
      <w:marRight w:val="0"/>
      <w:marTop w:val="0"/>
      <w:marBottom w:val="0"/>
      <w:divBdr>
        <w:top w:val="none" w:sz="0" w:space="0" w:color="auto"/>
        <w:left w:val="none" w:sz="0" w:space="0" w:color="auto"/>
        <w:bottom w:val="none" w:sz="0" w:space="0" w:color="auto"/>
        <w:right w:val="none" w:sz="0" w:space="0" w:color="auto"/>
      </w:divBdr>
      <w:divsChild>
        <w:div w:id="1656258037">
          <w:marLeft w:val="0"/>
          <w:marRight w:val="0"/>
          <w:marTop w:val="0"/>
          <w:marBottom w:val="0"/>
          <w:divBdr>
            <w:top w:val="none" w:sz="0" w:space="0" w:color="auto"/>
            <w:left w:val="none" w:sz="0" w:space="0" w:color="auto"/>
            <w:bottom w:val="none" w:sz="0" w:space="0" w:color="auto"/>
            <w:right w:val="none" w:sz="0" w:space="0" w:color="auto"/>
          </w:divBdr>
          <w:divsChild>
            <w:div w:id="1699351355">
              <w:marLeft w:val="0"/>
              <w:marRight w:val="0"/>
              <w:marTop w:val="0"/>
              <w:marBottom w:val="0"/>
              <w:divBdr>
                <w:top w:val="none" w:sz="0" w:space="0" w:color="auto"/>
                <w:left w:val="none" w:sz="0" w:space="0" w:color="auto"/>
                <w:bottom w:val="none" w:sz="0" w:space="0" w:color="auto"/>
                <w:right w:val="none" w:sz="0" w:space="0" w:color="auto"/>
              </w:divBdr>
              <w:divsChild>
                <w:div w:id="1232623338">
                  <w:marLeft w:val="0"/>
                  <w:marRight w:val="0"/>
                  <w:marTop w:val="0"/>
                  <w:marBottom w:val="0"/>
                  <w:divBdr>
                    <w:top w:val="none" w:sz="0" w:space="0" w:color="auto"/>
                    <w:left w:val="none" w:sz="0" w:space="0" w:color="auto"/>
                    <w:bottom w:val="none" w:sz="0" w:space="0" w:color="auto"/>
                    <w:right w:val="none" w:sz="0" w:space="0" w:color="auto"/>
                  </w:divBdr>
                  <w:divsChild>
                    <w:div w:id="688878061">
                      <w:marLeft w:val="0"/>
                      <w:marRight w:val="0"/>
                      <w:marTop w:val="0"/>
                      <w:marBottom w:val="0"/>
                      <w:divBdr>
                        <w:top w:val="none" w:sz="0" w:space="0" w:color="auto"/>
                        <w:left w:val="none" w:sz="0" w:space="0" w:color="auto"/>
                        <w:bottom w:val="none" w:sz="0" w:space="0" w:color="auto"/>
                        <w:right w:val="none" w:sz="0" w:space="0" w:color="auto"/>
                      </w:divBdr>
                      <w:divsChild>
                        <w:div w:id="1400445141">
                          <w:marLeft w:val="0"/>
                          <w:marRight w:val="0"/>
                          <w:marTop w:val="300"/>
                          <w:marBottom w:val="0"/>
                          <w:divBdr>
                            <w:top w:val="none" w:sz="0" w:space="0" w:color="auto"/>
                            <w:left w:val="none" w:sz="0" w:space="0" w:color="auto"/>
                            <w:bottom w:val="none" w:sz="0" w:space="0" w:color="auto"/>
                            <w:right w:val="none" w:sz="0" w:space="0" w:color="auto"/>
                          </w:divBdr>
                          <w:divsChild>
                            <w:div w:id="869805942">
                              <w:marLeft w:val="0"/>
                              <w:marRight w:val="0"/>
                              <w:marTop w:val="0"/>
                              <w:marBottom w:val="0"/>
                              <w:divBdr>
                                <w:top w:val="none" w:sz="0" w:space="0" w:color="auto"/>
                                <w:left w:val="none" w:sz="0" w:space="0" w:color="auto"/>
                                <w:bottom w:val="none" w:sz="0" w:space="0" w:color="auto"/>
                                <w:right w:val="none" w:sz="0" w:space="0" w:color="auto"/>
                              </w:divBdr>
                              <w:divsChild>
                                <w:div w:id="2103524631">
                                  <w:marLeft w:val="0"/>
                                  <w:marRight w:val="0"/>
                                  <w:marTop w:val="0"/>
                                  <w:marBottom w:val="0"/>
                                  <w:divBdr>
                                    <w:top w:val="none" w:sz="0" w:space="0" w:color="auto"/>
                                    <w:left w:val="none" w:sz="0" w:space="0" w:color="auto"/>
                                    <w:bottom w:val="none" w:sz="0" w:space="0" w:color="auto"/>
                                    <w:right w:val="none" w:sz="0" w:space="0" w:color="auto"/>
                                  </w:divBdr>
                                  <w:divsChild>
                                    <w:div w:id="1091701437">
                                      <w:marLeft w:val="0"/>
                                      <w:marRight w:val="0"/>
                                      <w:marTop w:val="0"/>
                                      <w:marBottom w:val="0"/>
                                      <w:divBdr>
                                        <w:top w:val="none" w:sz="0" w:space="0" w:color="auto"/>
                                        <w:left w:val="none" w:sz="0" w:space="0" w:color="auto"/>
                                        <w:bottom w:val="none" w:sz="0" w:space="0" w:color="auto"/>
                                        <w:right w:val="none" w:sz="0" w:space="0" w:color="auto"/>
                                      </w:divBdr>
                                      <w:divsChild>
                                        <w:div w:id="201864107">
                                          <w:marLeft w:val="0"/>
                                          <w:marRight w:val="0"/>
                                          <w:marTop w:val="0"/>
                                          <w:marBottom w:val="0"/>
                                          <w:divBdr>
                                            <w:top w:val="none" w:sz="0" w:space="0" w:color="auto"/>
                                            <w:left w:val="none" w:sz="0" w:space="0" w:color="auto"/>
                                            <w:bottom w:val="none" w:sz="0" w:space="0" w:color="auto"/>
                                            <w:right w:val="none" w:sz="0" w:space="0" w:color="auto"/>
                                          </w:divBdr>
                                          <w:divsChild>
                                            <w:div w:id="1421948271">
                                              <w:marLeft w:val="0"/>
                                              <w:marRight w:val="0"/>
                                              <w:marTop w:val="0"/>
                                              <w:marBottom w:val="300"/>
                                              <w:divBdr>
                                                <w:top w:val="none" w:sz="0" w:space="0" w:color="auto"/>
                                                <w:left w:val="none" w:sz="0" w:space="0" w:color="auto"/>
                                                <w:bottom w:val="none" w:sz="0" w:space="0" w:color="auto"/>
                                                <w:right w:val="none" w:sz="0" w:space="0" w:color="auto"/>
                                              </w:divBdr>
                                              <w:divsChild>
                                                <w:div w:id="1731808627">
                                                  <w:marLeft w:val="0"/>
                                                  <w:marRight w:val="0"/>
                                                  <w:marTop w:val="0"/>
                                                  <w:marBottom w:val="0"/>
                                                  <w:divBdr>
                                                    <w:top w:val="none" w:sz="0" w:space="0" w:color="auto"/>
                                                    <w:left w:val="none" w:sz="0" w:space="0" w:color="auto"/>
                                                    <w:bottom w:val="none" w:sz="0" w:space="0" w:color="auto"/>
                                                    <w:right w:val="none" w:sz="0" w:space="0" w:color="auto"/>
                                                  </w:divBdr>
                                                  <w:divsChild>
                                                    <w:div w:id="634023029">
                                                      <w:marLeft w:val="0"/>
                                                      <w:marRight w:val="0"/>
                                                      <w:marTop w:val="0"/>
                                                      <w:marBottom w:val="300"/>
                                                      <w:divBdr>
                                                        <w:top w:val="single" w:sz="6" w:space="0" w:color="DDDDDD"/>
                                                        <w:left w:val="single" w:sz="6" w:space="0" w:color="DDDDDD"/>
                                                        <w:bottom w:val="single" w:sz="6" w:space="0" w:color="DDDDDD"/>
                                                        <w:right w:val="single" w:sz="6" w:space="0" w:color="DDDDDD"/>
                                                      </w:divBdr>
                                                      <w:divsChild>
                                                        <w:div w:id="1175919218">
                                                          <w:marLeft w:val="0"/>
                                                          <w:marRight w:val="0"/>
                                                          <w:marTop w:val="0"/>
                                                          <w:marBottom w:val="0"/>
                                                          <w:divBdr>
                                                            <w:top w:val="none" w:sz="0" w:space="0" w:color="auto"/>
                                                            <w:left w:val="none" w:sz="0" w:space="0" w:color="auto"/>
                                                            <w:bottom w:val="none" w:sz="0" w:space="0" w:color="auto"/>
                                                            <w:right w:val="none" w:sz="0" w:space="0" w:color="auto"/>
                                                          </w:divBdr>
                                                          <w:divsChild>
                                                            <w:div w:id="934243351">
                                                              <w:marLeft w:val="0"/>
                                                              <w:marRight w:val="0"/>
                                                              <w:marTop w:val="0"/>
                                                              <w:marBottom w:val="0"/>
                                                              <w:divBdr>
                                                                <w:top w:val="none" w:sz="0" w:space="0" w:color="auto"/>
                                                                <w:left w:val="none" w:sz="0" w:space="0" w:color="auto"/>
                                                                <w:bottom w:val="none" w:sz="0" w:space="0" w:color="auto"/>
                                                                <w:right w:val="none" w:sz="0" w:space="0" w:color="auto"/>
                                                              </w:divBdr>
                                                              <w:divsChild>
                                                                <w:div w:id="146360963">
                                                                  <w:marLeft w:val="0"/>
                                                                  <w:marRight w:val="0"/>
                                                                  <w:marTop w:val="0"/>
                                                                  <w:marBottom w:val="0"/>
                                                                  <w:divBdr>
                                                                    <w:top w:val="none" w:sz="0" w:space="0" w:color="auto"/>
                                                                    <w:left w:val="none" w:sz="0" w:space="0" w:color="auto"/>
                                                                    <w:bottom w:val="none" w:sz="0" w:space="0" w:color="auto"/>
                                                                    <w:right w:val="none" w:sz="0" w:space="0" w:color="auto"/>
                                                                  </w:divBdr>
                                                                  <w:divsChild>
                                                                    <w:div w:id="1095633277">
                                                                      <w:marLeft w:val="0"/>
                                                                      <w:marRight w:val="0"/>
                                                                      <w:marTop w:val="0"/>
                                                                      <w:marBottom w:val="0"/>
                                                                      <w:divBdr>
                                                                        <w:top w:val="none" w:sz="0" w:space="0" w:color="auto"/>
                                                                        <w:left w:val="none" w:sz="0" w:space="0" w:color="auto"/>
                                                                        <w:bottom w:val="none" w:sz="0" w:space="0" w:color="auto"/>
                                                                        <w:right w:val="none" w:sz="0" w:space="0" w:color="auto"/>
                                                                      </w:divBdr>
                                                                      <w:divsChild>
                                                                        <w:div w:id="368140350">
                                                                          <w:marLeft w:val="0"/>
                                                                          <w:marRight w:val="0"/>
                                                                          <w:marTop w:val="0"/>
                                                                          <w:marBottom w:val="0"/>
                                                                          <w:divBdr>
                                                                            <w:top w:val="none" w:sz="0" w:space="0" w:color="auto"/>
                                                                            <w:left w:val="none" w:sz="0" w:space="0" w:color="auto"/>
                                                                            <w:bottom w:val="none" w:sz="0" w:space="0" w:color="auto"/>
                                                                            <w:right w:val="none" w:sz="0" w:space="0" w:color="auto"/>
                                                                          </w:divBdr>
                                                                          <w:divsChild>
                                                                            <w:div w:id="1600914016">
                                                                              <w:marLeft w:val="0"/>
                                                                              <w:marRight w:val="0"/>
                                                                              <w:marTop w:val="0"/>
                                                                              <w:marBottom w:val="0"/>
                                                                              <w:divBdr>
                                                                                <w:top w:val="none" w:sz="0" w:space="0" w:color="auto"/>
                                                                                <w:left w:val="none" w:sz="0" w:space="0" w:color="auto"/>
                                                                                <w:bottom w:val="none" w:sz="0" w:space="0" w:color="auto"/>
                                                                                <w:right w:val="none" w:sz="0" w:space="0" w:color="auto"/>
                                                                              </w:divBdr>
                                                                            </w:div>
                                                                            <w:div w:id="1531529674">
                                                                              <w:marLeft w:val="0"/>
                                                                              <w:marRight w:val="0"/>
                                                                              <w:marTop w:val="0"/>
                                                                              <w:marBottom w:val="0"/>
                                                                              <w:divBdr>
                                                                                <w:top w:val="none" w:sz="0" w:space="0" w:color="auto"/>
                                                                                <w:left w:val="none" w:sz="0" w:space="0" w:color="auto"/>
                                                                                <w:bottom w:val="none" w:sz="0" w:space="0" w:color="auto"/>
                                                                                <w:right w:val="none" w:sz="0" w:space="0" w:color="auto"/>
                                                                              </w:divBdr>
                                                                              <w:divsChild>
                                                                                <w:div w:id="657615391">
                                                                                  <w:marLeft w:val="0"/>
                                                                                  <w:marRight w:val="0"/>
                                                                                  <w:marTop w:val="0"/>
                                                                                  <w:marBottom w:val="0"/>
                                                                                  <w:divBdr>
                                                                                    <w:top w:val="none" w:sz="0" w:space="0" w:color="auto"/>
                                                                                    <w:left w:val="none" w:sz="0" w:space="0" w:color="auto"/>
                                                                                    <w:bottom w:val="none" w:sz="0" w:space="0" w:color="auto"/>
                                                                                    <w:right w:val="none" w:sz="0" w:space="0" w:color="auto"/>
                                                                                  </w:divBdr>
                                                                                </w:div>
                                                                                <w:div w:id="1173911277">
                                                                                  <w:marLeft w:val="0"/>
                                                                                  <w:marRight w:val="0"/>
                                                                                  <w:marTop w:val="0"/>
                                                                                  <w:marBottom w:val="0"/>
                                                                                  <w:divBdr>
                                                                                    <w:top w:val="none" w:sz="0" w:space="0" w:color="auto"/>
                                                                                    <w:left w:val="none" w:sz="0" w:space="0" w:color="auto"/>
                                                                                    <w:bottom w:val="none" w:sz="0" w:space="0" w:color="auto"/>
                                                                                    <w:right w:val="none" w:sz="0" w:space="0" w:color="auto"/>
                                                                                  </w:divBdr>
                                                                                </w:div>
                                                                                <w:div w:id="422804680">
                                                                                  <w:marLeft w:val="0"/>
                                                                                  <w:marRight w:val="0"/>
                                                                                  <w:marTop w:val="0"/>
                                                                                  <w:marBottom w:val="0"/>
                                                                                  <w:divBdr>
                                                                                    <w:top w:val="none" w:sz="0" w:space="0" w:color="auto"/>
                                                                                    <w:left w:val="none" w:sz="0" w:space="0" w:color="auto"/>
                                                                                    <w:bottom w:val="none" w:sz="0" w:space="0" w:color="auto"/>
                                                                                    <w:right w:val="none" w:sz="0" w:space="0" w:color="auto"/>
                                                                                  </w:divBdr>
                                                                                </w:div>
                                                                                <w:div w:id="729309534">
                                                                                  <w:marLeft w:val="0"/>
                                                                                  <w:marRight w:val="0"/>
                                                                                  <w:marTop w:val="0"/>
                                                                                  <w:marBottom w:val="0"/>
                                                                                  <w:divBdr>
                                                                                    <w:top w:val="none" w:sz="0" w:space="0" w:color="auto"/>
                                                                                    <w:left w:val="none" w:sz="0" w:space="0" w:color="auto"/>
                                                                                    <w:bottom w:val="none" w:sz="0" w:space="0" w:color="auto"/>
                                                                                    <w:right w:val="none" w:sz="0" w:space="0" w:color="auto"/>
                                                                                  </w:divBdr>
                                                                                </w:div>
                                                                                <w:div w:id="2041053550">
                                                                                  <w:marLeft w:val="0"/>
                                                                                  <w:marRight w:val="0"/>
                                                                                  <w:marTop w:val="0"/>
                                                                                  <w:marBottom w:val="0"/>
                                                                                  <w:divBdr>
                                                                                    <w:top w:val="none" w:sz="0" w:space="0" w:color="auto"/>
                                                                                    <w:left w:val="none" w:sz="0" w:space="0" w:color="auto"/>
                                                                                    <w:bottom w:val="none" w:sz="0" w:space="0" w:color="auto"/>
                                                                                    <w:right w:val="none" w:sz="0" w:space="0" w:color="auto"/>
                                                                                  </w:divBdr>
                                                                                </w:div>
                                                                                <w:div w:id="1668705226">
                                                                                  <w:marLeft w:val="0"/>
                                                                                  <w:marRight w:val="0"/>
                                                                                  <w:marTop w:val="0"/>
                                                                                  <w:marBottom w:val="0"/>
                                                                                  <w:divBdr>
                                                                                    <w:top w:val="none" w:sz="0" w:space="0" w:color="auto"/>
                                                                                    <w:left w:val="none" w:sz="0" w:space="0" w:color="auto"/>
                                                                                    <w:bottom w:val="none" w:sz="0" w:space="0" w:color="auto"/>
                                                                                    <w:right w:val="none" w:sz="0" w:space="0" w:color="auto"/>
                                                                                  </w:divBdr>
                                                                                </w:div>
                                                                              </w:divsChild>
                                                                            </w:div>
                                                                            <w:div w:id="15517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37181">
                                                                  <w:marLeft w:val="0"/>
                                                                  <w:marRight w:val="0"/>
                                                                  <w:marTop w:val="0"/>
                                                                  <w:marBottom w:val="0"/>
                                                                  <w:divBdr>
                                                                    <w:top w:val="none" w:sz="0" w:space="0" w:color="auto"/>
                                                                    <w:left w:val="none" w:sz="0" w:space="0" w:color="auto"/>
                                                                    <w:bottom w:val="none" w:sz="0" w:space="0" w:color="auto"/>
                                                                    <w:right w:val="none" w:sz="0" w:space="0" w:color="auto"/>
                                                                  </w:divBdr>
                                                                  <w:divsChild>
                                                                    <w:div w:id="599484872">
                                                                      <w:marLeft w:val="0"/>
                                                                      <w:marRight w:val="0"/>
                                                                      <w:marTop w:val="0"/>
                                                                      <w:marBottom w:val="0"/>
                                                                      <w:divBdr>
                                                                        <w:top w:val="none" w:sz="0" w:space="0" w:color="auto"/>
                                                                        <w:left w:val="none" w:sz="0" w:space="0" w:color="auto"/>
                                                                        <w:bottom w:val="none" w:sz="0" w:space="0" w:color="auto"/>
                                                                        <w:right w:val="none" w:sz="0" w:space="0" w:color="auto"/>
                                                                      </w:divBdr>
                                                                      <w:divsChild>
                                                                        <w:div w:id="640233274">
                                                                          <w:marLeft w:val="0"/>
                                                                          <w:marRight w:val="0"/>
                                                                          <w:marTop w:val="0"/>
                                                                          <w:marBottom w:val="0"/>
                                                                          <w:divBdr>
                                                                            <w:top w:val="none" w:sz="0" w:space="0" w:color="auto"/>
                                                                            <w:left w:val="none" w:sz="0" w:space="0" w:color="auto"/>
                                                                            <w:bottom w:val="none" w:sz="0" w:space="0" w:color="auto"/>
                                                                            <w:right w:val="none" w:sz="0" w:space="0" w:color="auto"/>
                                                                          </w:divBdr>
                                                                        </w:div>
                                                                        <w:div w:id="1563298494">
                                                                          <w:marLeft w:val="0"/>
                                                                          <w:marRight w:val="0"/>
                                                                          <w:marTop w:val="0"/>
                                                                          <w:marBottom w:val="0"/>
                                                                          <w:divBdr>
                                                                            <w:top w:val="none" w:sz="0" w:space="0" w:color="auto"/>
                                                                            <w:left w:val="none" w:sz="0" w:space="0" w:color="auto"/>
                                                                            <w:bottom w:val="none" w:sz="0" w:space="0" w:color="auto"/>
                                                                            <w:right w:val="none" w:sz="0" w:space="0" w:color="auto"/>
                                                                          </w:divBdr>
                                                                        </w:div>
                                                                        <w:div w:id="992635795">
                                                                          <w:marLeft w:val="0"/>
                                                                          <w:marRight w:val="0"/>
                                                                          <w:marTop w:val="0"/>
                                                                          <w:marBottom w:val="0"/>
                                                                          <w:divBdr>
                                                                            <w:top w:val="none" w:sz="0" w:space="0" w:color="auto"/>
                                                                            <w:left w:val="none" w:sz="0" w:space="0" w:color="auto"/>
                                                                            <w:bottom w:val="none" w:sz="0" w:space="0" w:color="auto"/>
                                                                            <w:right w:val="none" w:sz="0" w:space="0" w:color="auto"/>
                                                                          </w:divBdr>
                                                                          <w:divsChild>
                                                                            <w:div w:id="1487162935">
                                                                              <w:marLeft w:val="0"/>
                                                                              <w:marRight w:val="0"/>
                                                                              <w:marTop w:val="0"/>
                                                                              <w:marBottom w:val="0"/>
                                                                              <w:divBdr>
                                                                                <w:top w:val="none" w:sz="0" w:space="0" w:color="auto"/>
                                                                                <w:left w:val="none" w:sz="0" w:space="0" w:color="auto"/>
                                                                                <w:bottom w:val="none" w:sz="0" w:space="0" w:color="auto"/>
                                                                                <w:right w:val="none" w:sz="0" w:space="0" w:color="auto"/>
                                                                              </w:divBdr>
                                                                              <w:divsChild>
                                                                                <w:div w:id="6427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942">
                                                                          <w:marLeft w:val="0"/>
                                                                          <w:marRight w:val="0"/>
                                                                          <w:marTop w:val="0"/>
                                                                          <w:marBottom w:val="0"/>
                                                                          <w:divBdr>
                                                                            <w:top w:val="none" w:sz="0" w:space="0" w:color="auto"/>
                                                                            <w:left w:val="none" w:sz="0" w:space="0" w:color="auto"/>
                                                                            <w:bottom w:val="none" w:sz="0" w:space="0" w:color="auto"/>
                                                                            <w:right w:val="none" w:sz="0" w:space="0" w:color="auto"/>
                                                                          </w:divBdr>
                                                                        </w:div>
                                                                        <w:div w:id="769088325">
                                                                          <w:marLeft w:val="0"/>
                                                                          <w:marRight w:val="0"/>
                                                                          <w:marTop w:val="0"/>
                                                                          <w:marBottom w:val="0"/>
                                                                          <w:divBdr>
                                                                            <w:top w:val="none" w:sz="0" w:space="0" w:color="auto"/>
                                                                            <w:left w:val="none" w:sz="0" w:space="0" w:color="auto"/>
                                                                            <w:bottom w:val="none" w:sz="0" w:space="0" w:color="auto"/>
                                                                            <w:right w:val="none" w:sz="0" w:space="0" w:color="auto"/>
                                                                          </w:divBdr>
                                                                        </w:div>
                                                                        <w:div w:id="2126386412">
                                                                          <w:marLeft w:val="0"/>
                                                                          <w:marRight w:val="0"/>
                                                                          <w:marTop w:val="0"/>
                                                                          <w:marBottom w:val="0"/>
                                                                          <w:divBdr>
                                                                            <w:top w:val="none" w:sz="0" w:space="0" w:color="auto"/>
                                                                            <w:left w:val="none" w:sz="0" w:space="0" w:color="auto"/>
                                                                            <w:bottom w:val="none" w:sz="0" w:space="0" w:color="auto"/>
                                                                            <w:right w:val="none" w:sz="0" w:space="0" w:color="auto"/>
                                                                          </w:divBdr>
                                                                          <w:divsChild>
                                                                            <w:div w:id="1593706266">
                                                                              <w:marLeft w:val="0"/>
                                                                              <w:marRight w:val="0"/>
                                                                              <w:marTop w:val="0"/>
                                                                              <w:marBottom w:val="0"/>
                                                                              <w:divBdr>
                                                                                <w:top w:val="none" w:sz="0" w:space="0" w:color="auto"/>
                                                                                <w:left w:val="none" w:sz="0" w:space="0" w:color="auto"/>
                                                                                <w:bottom w:val="none" w:sz="0" w:space="0" w:color="auto"/>
                                                                                <w:right w:val="none" w:sz="0" w:space="0" w:color="auto"/>
                                                                              </w:divBdr>
                                                                              <w:divsChild>
                                                                                <w:div w:id="20118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6154">
                                                                          <w:marLeft w:val="0"/>
                                                                          <w:marRight w:val="0"/>
                                                                          <w:marTop w:val="0"/>
                                                                          <w:marBottom w:val="0"/>
                                                                          <w:divBdr>
                                                                            <w:top w:val="none" w:sz="0" w:space="0" w:color="auto"/>
                                                                            <w:left w:val="none" w:sz="0" w:space="0" w:color="auto"/>
                                                                            <w:bottom w:val="none" w:sz="0" w:space="0" w:color="auto"/>
                                                                            <w:right w:val="none" w:sz="0" w:space="0" w:color="auto"/>
                                                                          </w:divBdr>
                                                                        </w:div>
                                                                        <w:div w:id="680399698">
                                                                          <w:marLeft w:val="0"/>
                                                                          <w:marRight w:val="0"/>
                                                                          <w:marTop w:val="0"/>
                                                                          <w:marBottom w:val="0"/>
                                                                          <w:divBdr>
                                                                            <w:top w:val="none" w:sz="0" w:space="0" w:color="auto"/>
                                                                            <w:left w:val="none" w:sz="0" w:space="0" w:color="auto"/>
                                                                            <w:bottom w:val="none" w:sz="0" w:space="0" w:color="auto"/>
                                                                            <w:right w:val="none" w:sz="0" w:space="0" w:color="auto"/>
                                                                          </w:divBdr>
                                                                        </w:div>
                                                                        <w:div w:id="1564411218">
                                                                          <w:marLeft w:val="0"/>
                                                                          <w:marRight w:val="0"/>
                                                                          <w:marTop w:val="0"/>
                                                                          <w:marBottom w:val="0"/>
                                                                          <w:divBdr>
                                                                            <w:top w:val="none" w:sz="0" w:space="0" w:color="auto"/>
                                                                            <w:left w:val="none" w:sz="0" w:space="0" w:color="auto"/>
                                                                            <w:bottom w:val="none" w:sz="0" w:space="0" w:color="auto"/>
                                                                            <w:right w:val="none" w:sz="0" w:space="0" w:color="auto"/>
                                                                          </w:divBdr>
                                                                          <w:divsChild>
                                                                            <w:div w:id="485433862">
                                                                              <w:marLeft w:val="0"/>
                                                                              <w:marRight w:val="0"/>
                                                                              <w:marTop w:val="0"/>
                                                                              <w:marBottom w:val="0"/>
                                                                              <w:divBdr>
                                                                                <w:top w:val="none" w:sz="0" w:space="0" w:color="auto"/>
                                                                                <w:left w:val="none" w:sz="0" w:space="0" w:color="auto"/>
                                                                                <w:bottom w:val="none" w:sz="0" w:space="0" w:color="auto"/>
                                                                                <w:right w:val="none" w:sz="0" w:space="0" w:color="auto"/>
                                                                              </w:divBdr>
                                                                              <w:divsChild>
                                                                                <w:div w:id="1366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6321">
                                                                          <w:marLeft w:val="0"/>
                                                                          <w:marRight w:val="0"/>
                                                                          <w:marTop w:val="0"/>
                                                                          <w:marBottom w:val="0"/>
                                                                          <w:divBdr>
                                                                            <w:top w:val="none" w:sz="0" w:space="0" w:color="auto"/>
                                                                            <w:left w:val="none" w:sz="0" w:space="0" w:color="auto"/>
                                                                            <w:bottom w:val="none" w:sz="0" w:space="0" w:color="auto"/>
                                                                            <w:right w:val="none" w:sz="0" w:space="0" w:color="auto"/>
                                                                          </w:divBdr>
                                                                        </w:div>
                                                                        <w:div w:id="433020451">
                                                                          <w:marLeft w:val="0"/>
                                                                          <w:marRight w:val="0"/>
                                                                          <w:marTop w:val="0"/>
                                                                          <w:marBottom w:val="0"/>
                                                                          <w:divBdr>
                                                                            <w:top w:val="none" w:sz="0" w:space="0" w:color="auto"/>
                                                                            <w:left w:val="none" w:sz="0" w:space="0" w:color="auto"/>
                                                                            <w:bottom w:val="none" w:sz="0" w:space="0" w:color="auto"/>
                                                                            <w:right w:val="none" w:sz="0" w:space="0" w:color="auto"/>
                                                                          </w:divBdr>
                                                                        </w:div>
                                                                        <w:div w:id="1580366519">
                                                                          <w:marLeft w:val="0"/>
                                                                          <w:marRight w:val="0"/>
                                                                          <w:marTop w:val="0"/>
                                                                          <w:marBottom w:val="0"/>
                                                                          <w:divBdr>
                                                                            <w:top w:val="none" w:sz="0" w:space="0" w:color="auto"/>
                                                                            <w:left w:val="none" w:sz="0" w:space="0" w:color="auto"/>
                                                                            <w:bottom w:val="none" w:sz="0" w:space="0" w:color="auto"/>
                                                                            <w:right w:val="none" w:sz="0" w:space="0" w:color="auto"/>
                                                                          </w:divBdr>
                                                                          <w:divsChild>
                                                                            <w:div w:id="1441099226">
                                                                              <w:marLeft w:val="0"/>
                                                                              <w:marRight w:val="0"/>
                                                                              <w:marTop w:val="0"/>
                                                                              <w:marBottom w:val="0"/>
                                                                              <w:divBdr>
                                                                                <w:top w:val="none" w:sz="0" w:space="0" w:color="auto"/>
                                                                                <w:left w:val="none" w:sz="0" w:space="0" w:color="auto"/>
                                                                                <w:bottom w:val="none" w:sz="0" w:space="0" w:color="auto"/>
                                                                                <w:right w:val="none" w:sz="0" w:space="0" w:color="auto"/>
                                                                              </w:divBdr>
                                                                              <w:divsChild>
                                                                                <w:div w:id="429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2748">
                                                                          <w:marLeft w:val="0"/>
                                                                          <w:marRight w:val="0"/>
                                                                          <w:marTop w:val="0"/>
                                                                          <w:marBottom w:val="0"/>
                                                                          <w:divBdr>
                                                                            <w:top w:val="none" w:sz="0" w:space="0" w:color="auto"/>
                                                                            <w:left w:val="none" w:sz="0" w:space="0" w:color="auto"/>
                                                                            <w:bottom w:val="none" w:sz="0" w:space="0" w:color="auto"/>
                                                                            <w:right w:val="none" w:sz="0" w:space="0" w:color="auto"/>
                                                                          </w:divBdr>
                                                                        </w:div>
                                                                        <w:div w:id="701712759">
                                                                          <w:marLeft w:val="0"/>
                                                                          <w:marRight w:val="0"/>
                                                                          <w:marTop w:val="0"/>
                                                                          <w:marBottom w:val="0"/>
                                                                          <w:divBdr>
                                                                            <w:top w:val="none" w:sz="0" w:space="0" w:color="auto"/>
                                                                            <w:left w:val="none" w:sz="0" w:space="0" w:color="auto"/>
                                                                            <w:bottom w:val="none" w:sz="0" w:space="0" w:color="auto"/>
                                                                            <w:right w:val="none" w:sz="0" w:space="0" w:color="auto"/>
                                                                          </w:divBdr>
                                                                        </w:div>
                                                                        <w:div w:id="18411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303079">
      <w:bodyDiv w:val="1"/>
      <w:marLeft w:val="0"/>
      <w:marRight w:val="0"/>
      <w:marTop w:val="0"/>
      <w:marBottom w:val="0"/>
      <w:divBdr>
        <w:top w:val="none" w:sz="0" w:space="0" w:color="auto"/>
        <w:left w:val="none" w:sz="0" w:space="0" w:color="auto"/>
        <w:bottom w:val="none" w:sz="0" w:space="0" w:color="auto"/>
        <w:right w:val="none" w:sz="0" w:space="0" w:color="auto"/>
      </w:divBdr>
      <w:divsChild>
        <w:div w:id="1517384424">
          <w:marLeft w:val="0"/>
          <w:marRight w:val="0"/>
          <w:marTop w:val="0"/>
          <w:marBottom w:val="0"/>
          <w:divBdr>
            <w:top w:val="none" w:sz="0" w:space="0" w:color="auto"/>
            <w:left w:val="none" w:sz="0" w:space="0" w:color="auto"/>
            <w:bottom w:val="none" w:sz="0" w:space="0" w:color="auto"/>
            <w:right w:val="none" w:sz="0" w:space="0" w:color="auto"/>
          </w:divBdr>
          <w:divsChild>
            <w:div w:id="1509758256">
              <w:marLeft w:val="0"/>
              <w:marRight w:val="0"/>
              <w:marTop w:val="0"/>
              <w:marBottom w:val="0"/>
              <w:divBdr>
                <w:top w:val="none" w:sz="0" w:space="0" w:color="auto"/>
                <w:left w:val="none" w:sz="0" w:space="0" w:color="auto"/>
                <w:bottom w:val="none" w:sz="0" w:space="0" w:color="auto"/>
                <w:right w:val="none" w:sz="0" w:space="0" w:color="auto"/>
              </w:divBdr>
              <w:divsChild>
                <w:div w:id="383796691">
                  <w:marLeft w:val="0"/>
                  <w:marRight w:val="0"/>
                  <w:marTop w:val="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294365152">
                          <w:marLeft w:val="0"/>
                          <w:marRight w:val="0"/>
                          <w:marTop w:val="300"/>
                          <w:marBottom w:val="0"/>
                          <w:divBdr>
                            <w:top w:val="none" w:sz="0" w:space="0" w:color="auto"/>
                            <w:left w:val="none" w:sz="0" w:space="0" w:color="auto"/>
                            <w:bottom w:val="none" w:sz="0" w:space="0" w:color="auto"/>
                            <w:right w:val="none" w:sz="0" w:space="0" w:color="auto"/>
                          </w:divBdr>
                          <w:divsChild>
                            <w:div w:id="1594506450">
                              <w:marLeft w:val="0"/>
                              <w:marRight w:val="0"/>
                              <w:marTop w:val="0"/>
                              <w:marBottom w:val="0"/>
                              <w:divBdr>
                                <w:top w:val="none" w:sz="0" w:space="0" w:color="auto"/>
                                <w:left w:val="none" w:sz="0" w:space="0" w:color="auto"/>
                                <w:bottom w:val="none" w:sz="0" w:space="0" w:color="auto"/>
                                <w:right w:val="none" w:sz="0" w:space="0" w:color="auto"/>
                              </w:divBdr>
                              <w:divsChild>
                                <w:div w:id="2110392236">
                                  <w:marLeft w:val="0"/>
                                  <w:marRight w:val="0"/>
                                  <w:marTop w:val="0"/>
                                  <w:marBottom w:val="0"/>
                                  <w:divBdr>
                                    <w:top w:val="none" w:sz="0" w:space="0" w:color="auto"/>
                                    <w:left w:val="none" w:sz="0" w:space="0" w:color="auto"/>
                                    <w:bottom w:val="none" w:sz="0" w:space="0" w:color="auto"/>
                                    <w:right w:val="none" w:sz="0" w:space="0" w:color="auto"/>
                                  </w:divBdr>
                                  <w:divsChild>
                                    <w:div w:id="856232354">
                                      <w:marLeft w:val="0"/>
                                      <w:marRight w:val="0"/>
                                      <w:marTop w:val="0"/>
                                      <w:marBottom w:val="0"/>
                                      <w:divBdr>
                                        <w:top w:val="none" w:sz="0" w:space="0" w:color="auto"/>
                                        <w:left w:val="none" w:sz="0" w:space="0" w:color="auto"/>
                                        <w:bottom w:val="none" w:sz="0" w:space="0" w:color="auto"/>
                                        <w:right w:val="none" w:sz="0" w:space="0" w:color="auto"/>
                                      </w:divBdr>
                                      <w:divsChild>
                                        <w:div w:id="1490904326">
                                          <w:marLeft w:val="0"/>
                                          <w:marRight w:val="0"/>
                                          <w:marTop w:val="0"/>
                                          <w:marBottom w:val="0"/>
                                          <w:divBdr>
                                            <w:top w:val="none" w:sz="0" w:space="0" w:color="auto"/>
                                            <w:left w:val="none" w:sz="0" w:space="0" w:color="auto"/>
                                            <w:bottom w:val="none" w:sz="0" w:space="0" w:color="auto"/>
                                            <w:right w:val="none" w:sz="0" w:space="0" w:color="auto"/>
                                          </w:divBdr>
                                          <w:divsChild>
                                            <w:div w:id="642394184">
                                              <w:marLeft w:val="0"/>
                                              <w:marRight w:val="0"/>
                                              <w:marTop w:val="0"/>
                                              <w:marBottom w:val="300"/>
                                              <w:divBdr>
                                                <w:top w:val="none" w:sz="0" w:space="0" w:color="auto"/>
                                                <w:left w:val="none" w:sz="0" w:space="0" w:color="auto"/>
                                                <w:bottom w:val="none" w:sz="0" w:space="0" w:color="auto"/>
                                                <w:right w:val="none" w:sz="0" w:space="0" w:color="auto"/>
                                              </w:divBdr>
                                              <w:divsChild>
                                                <w:div w:id="2120758343">
                                                  <w:marLeft w:val="0"/>
                                                  <w:marRight w:val="0"/>
                                                  <w:marTop w:val="0"/>
                                                  <w:marBottom w:val="0"/>
                                                  <w:divBdr>
                                                    <w:top w:val="none" w:sz="0" w:space="0" w:color="auto"/>
                                                    <w:left w:val="none" w:sz="0" w:space="0" w:color="auto"/>
                                                    <w:bottom w:val="none" w:sz="0" w:space="0" w:color="auto"/>
                                                    <w:right w:val="none" w:sz="0" w:space="0" w:color="auto"/>
                                                  </w:divBdr>
                                                  <w:divsChild>
                                                    <w:div w:id="519048276">
                                                      <w:marLeft w:val="0"/>
                                                      <w:marRight w:val="0"/>
                                                      <w:marTop w:val="0"/>
                                                      <w:marBottom w:val="300"/>
                                                      <w:divBdr>
                                                        <w:top w:val="single" w:sz="6" w:space="0" w:color="DDDDDD"/>
                                                        <w:left w:val="single" w:sz="6" w:space="0" w:color="DDDDDD"/>
                                                        <w:bottom w:val="single" w:sz="6" w:space="0" w:color="DDDDDD"/>
                                                        <w:right w:val="single" w:sz="6" w:space="0" w:color="DDDDDD"/>
                                                      </w:divBdr>
                                                      <w:divsChild>
                                                        <w:div w:id="760225218">
                                                          <w:marLeft w:val="0"/>
                                                          <w:marRight w:val="0"/>
                                                          <w:marTop w:val="0"/>
                                                          <w:marBottom w:val="0"/>
                                                          <w:divBdr>
                                                            <w:top w:val="none" w:sz="0" w:space="0" w:color="auto"/>
                                                            <w:left w:val="none" w:sz="0" w:space="0" w:color="auto"/>
                                                            <w:bottom w:val="none" w:sz="0" w:space="0" w:color="auto"/>
                                                            <w:right w:val="none" w:sz="0" w:space="0" w:color="auto"/>
                                                          </w:divBdr>
                                                          <w:divsChild>
                                                            <w:div w:id="1358508594">
                                                              <w:marLeft w:val="0"/>
                                                              <w:marRight w:val="0"/>
                                                              <w:marTop w:val="0"/>
                                                              <w:marBottom w:val="0"/>
                                                              <w:divBdr>
                                                                <w:top w:val="none" w:sz="0" w:space="0" w:color="auto"/>
                                                                <w:left w:val="none" w:sz="0" w:space="0" w:color="auto"/>
                                                                <w:bottom w:val="none" w:sz="0" w:space="0" w:color="auto"/>
                                                                <w:right w:val="none" w:sz="0" w:space="0" w:color="auto"/>
                                                              </w:divBdr>
                                                              <w:divsChild>
                                                                <w:div w:id="1317103674">
                                                                  <w:marLeft w:val="0"/>
                                                                  <w:marRight w:val="0"/>
                                                                  <w:marTop w:val="0"/>
                                                                  <w:marBottom w:val="0"/>
                                                                  <w:divBdr>
                                                                    <w:top w:val="none" w:sz="0" w:space="0" w:color="auto"/>
                                                                    <w:left w:val="none" w:sz="0" w:space="0" w:color="auto"/>
                                                                    <w:bottom w:val="none" w:sz="0" w:space="0" w:color="auto"/>
                                                                    <w:right w:val="none" w:sz="0" w:space="0" w:color="auto"/>
                                                                  </w:divBdr>
                                                                  <w:divsChild>
                                                                    <w:div w:id="1958637941">
                                                                      <w:marLeft w:val="0"/>
                                                                      <w:marRight w:val="0"/>
                                                                      <w:marTop w:val="0"/>
                                                                      <w:marBottom w:val="0"/>
                                                                      <w:divBdr>
                                                                        <w:top w:val="none" w:sz="0" w:space="0" w:color="auto"/>
                                                                        <w:left w:val="none" w:sz="0" w:space="0" w:color="auto"/>
                                                                        <w:bottom w:val="none" w:sz="0" w:space="0" w:color="auto"/>
                                                                        <w:right w:val="none" w:sz="0" w:space="0" w:color="auto"/>
                                                                      </w:divBdr>
                                                                      <w:divsChild>
                                                                        <w:div w:id="463818277">
                                                                          <w:marLeft w:val="0"/>
                                                                          <w:marRight w:val="0"/>
                                                                          <w:marTop w:val="0"/>
                                                                          <w:marBottom w:val="0"/>
                                                                          <w:divBdr>
                                                                            <w:top w:val="none" w:sz="0" w:space="0" w:color="auto"/>
                                                                            <w:left w:val="none" w:sz="0" w:space="0" w:color="auto"/>
                                                                            <w:bottom w:val="none" w:sz="0" w:space="0" w:color="auto"/>
                                                                            <w:right w:val="none" w:sz="0" w:space="0" w:color="auto"/>
                                                                          </w:divBdr>
                                                                          <w:divsChild>
                                                                            <w:div w:id="781804708">
                                                                              <w:marLeft w:val="0"/>
                                                                              <w:marRight w:val="0"/>
                                                                              <w:marTop w:val="0"/>
                                                                              <w:marBottom w:val="0"/>
                                                                              <w:divBdr>
                                                                                <w:top w:val="none" w:sz="0" w:space="0" w:color="auto"/>
                                                                                <w:left w:val="none" w:sz="0" w:space="0" w:color="auto"/>
                                                                                <w:bottom w:val="none" w:sz="0" w:space="0" w:color="auto"/>
                                                                                <w:right w:val="none" w:sz="0" w:space="0" w:color="auto"/>
                                                                              </w:divBdr>
                                                                            </w:div>
                                                                            <w:div w:id="95560009">
                                                                              <w:marLeft w:val="0"/>
                                                                              <w:marRight w:val="0"/>
                                                                              <w:marTop w:val="0"/>
                                                                              <w:marBottom w:val="0"/>
                                                                              <w:divBdr>
                                                                                <w:top w:val="none" w:sz="0" w:space="0" w:color="auto"/>
                                                                                <w:left w:val="none" w:sz="0" w:space="0" w:color="auto"/>
                                                                                <w:bottom w:val="none" w:sz="0" w:space="0" w:color="auto"/>
                                                                                <w:right w:val="none" w:sz="0" w:space="0" w:color="auto"/>
                                                                              </w:divBdr>
                                                                              <w:divsChild>
                                                                                <w:div w:id="587661742">
                                                                                  <w:marLeft w:val="0"/>
                                                                                  <w:marRight w:val="0"/>
                                                                                  <w:marTop w:val="0"/>
                                                                                  <w:marBottom w:val="0"/>
                                                                                  <w:divBdr>
                                                                                    <w:top w:val="none" w:sz="0" w:space="0" w:color="auto"/>
                                                                                    <w:left w:val="none" w:sz="0" w:space="0" w:color="auto"/>
                                                                                    <w:bottom w:val="none" w:sz="0" w:space="0" w:color="auto"/>
                                                                                    <w:right w:val="none" w:sz="0" w:space="0" w:color="auto"/>
                                                                                  </w:divBdr>
                                                                                  <w:divsChild>
                                                                                    <w:div w:id="375810964">
                                                                                      <w:marLeft w:val="0"/>
                                                                                      <w:marRight w:val="0"/>
                                                                                      <w:marTop w:val="0"/>
                                                                                      <w:marBottom w:val="0"/>
                                                                                      <w:divBdr>
                                                                                        <w:top w:val="none" w:sz="0" w:space="0" w:color="auto"/>
                                                                                        <w:left w:val="none" w:sz="0" w:space="0" w:color="auto"/>
                                                                                        <w:bottom w:val="none" w:sz="0" w:space="0" w:color="auto"/>
                                                                                        <w:right w:val="none" w:sz="0" w:space="0" w:color="auto"/>
                                                                                      </w:divBdr>
                                                                                      <w:divsChild>
                                                                                        <w:div w:id="526406782">
                                                                                          <w:marLeft w:val="0"/>
                                                                                          <w:marRight w:val="0"/>
                                                                                          <w:marTop w:val="0"/>
                                                                                          <w:marBottom w:val="0"/>
                                                                                          <w:divBdr>
                                                                                            <w:top w:val="none" w:sz="0" w:space="0" w:color="auto"/>
                                                                                            <w:left w:val="none" w:sz="0" w:space="0" w:color="auto"/>
                                                                                            <w:bottom w:val="none" w:sz="0" w:space="0" w:color="auto"/>
                                                                                            <w:right w:val="none" w:sz="0" w:space="0" w:color="auto"/>
                                                                                          </w:divBdr>
                                                                                        </w:div>
                                                                                        <w:div w:id="260334115">
                                                                                          <w:marLeft w:val="0"/>
                                                                                          <w:marRight w:val="0"/>
                                                                                          <w:marTop w:val="0"/>
                                                                                          <w:marBottom w:val="0"/>
                                                                                          <w:divBdr>
                                                                                            <w:top w:val="none" w:sz="0" w:space="0" w:color="auto"/>
                                                                                            <w:left w:val="none" w:sz="0" w:space="0" w:color="auto"/>
                                                                                            <w:bottom w:val="none" w:sz="0" w:space="0" w:color="auto"/>
                                                                                            <w:right w:val="none" w:sz="0" w:space="0" w:color="auto"/>
                                                                                          </w:divBdr>
                                                                                        </w:div>
                                                                                        <w:div w:id="179971770">
                                                                                          <w:marLeft w:val="0"/>
                                                                                          <w:marRight w:val="0"/>
                                                                                          <w:marTop w:val="0"/>
                                                                                          <w:marBottom w:val="0"/>
                                                                                          <w:divBdr>
                                                                                            <w:top w:val="none" w:sz="0" w:space="0" w:color="auto"/>
                                                                                            <w:left w:val="none" w:sz="0" w:space="0" w:color="auto"/>
                                                                                            <w:bottom w:val="none" w:sz="0" w:space="0" w:color="auto"/>
                                                                                            <w:right w:val="none" w:sz="0" w:space="0" w:color="auto"/>
                                                                                          </w:divBdr>
                                                                                        </w:div>
                                                                                        <w:div w:id="901597461">
                                                                                          <w:marLeft w:val="0"/>
                                                                                          <w:marRight w:val="0"/>
                                                                                          <w:marTop w:val="0"/>
                                                                                          <w:marBottom w:val="0"/>
                                                                                          <w:divBdr>
                                                                                            <w:top w:val="none" w:sz="0" w:space="0" w:color="auto"/>
                                                                                            <w:left w:val="none" w:sz="0" w:space="0" w:color="auto"/>
                                                                                            <w:bottom w:val="none" w:sz="0" w:space="0" w:color="auto"/>
                                                                                            <w:right w:val="none" w:sz="0" w:space="0" w:color="auto"/>
                                                                                          </w:divBdr>
                                                                                        </w:div>
                                                                                        <w:div w:id="14185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0302">
                                                                              <w:marLeft w:val="0"/>
                                                                              <w:marRight w:val="0"/>
                                                                              <w:marTop w:val="0"/>
                                                                              <w:marBottom w:val="0"/>
                                                                              <w:divBdr>
                                                                                <w:top w:val="none" w:sz="0" w:space="0" w:color="auto"/>
                                                                                <w:left w:val="none" w:sz="0" w:space="0" w:color="auto"/>
                                                                                <w:bottom w:val="none" w:sz="0" w:space="0" w:color="auto"/>
                                                                                <w:right w:val="none" w:sz="0" w:space="0" w:color="auto"/>
                                                                              </w:divBdr>
                                                                              <w:divsChild>
                                                                                <w:div w:id="2063169102">
                                                                                  <w:marLeft w:val="0"/>
                                                                                  <w:marRight w:val="0"/>
                                                                                  <w:marTop w:val="0"/>
                                                                                  <w:marBottom w:val="0"/>
                                                                                  <w:divBdr>
                                                                                    <w:top w:val="none" w:sz="0" w:space="0" w:color="auto"/>
                                                                                    <w:left w:val="none" w:sz="0" w:space="0" w:color="auto"/>
                                                                                    <w:bottom w:val="none" w:sz="0" w:space="0" w:color="auto"/>
                                                                                    <w:right w:val="none" w:sz="0" w:space="0" w:color="auto"/>
                                                                                  </w:divBdr>
                                                                                </w:div>
                                                                                <w:div w:id="898632682">
                                                                                  <w:marLeft w:val="0"/>
                                                                                  <w:marRight w:val="0"/>
                                                                                  <w:marTop w:val="0"/>
                                                                                  <w:marBottom w:val="0"/>
                                                                                  <w:divBdr>
                                                                                    <w:top w:val="none" w:sz="0" w:space="0" w:color="auto"/>
                                                                                    <w:left w:val="none" w:sz="0" w:space="0" w:color="auto"/>
                                                                                    <w:bottom w:val="none" w:sz="0" w:space="0" w:color="auto"/>
                                                                                    <w:right w:val="none" w:sz="0" w:space="0" w:color="auto"/>
                                                                                  </w:divBdr>
                                                                                </w:div>
                                                                                <w:div w:id="205145856">
                                                                                  <w:marLeft w:val="0"/>
                                                                                  <w:marRight w:val="0"/>
                                                                                  <w:marTop w:val="0"/>
                                                                                  <w:marBottom w:val="0"/>
                                                                                  <w:divBdr>
                                                                                    <w:top w:val="none" w:sz="0" w:space="0" w:color="auto"/>
                                                                                    <w:left w:val="none" w:sz="0" w:space="0" w:color="auto"/>
                                                                                    <w:bottom w:val="none" w:sz="0" w:space="0" w:color="auto"/>
                                                                                    <w:right w:val="none" w:sz="0" w:space="0" w:color="auto"/>
                                                                                  </w:divBdr>
                                                                                </w:div>
                                                                                <w:div w:id="1956398268">
                                                                                  <w:marLeft w:val="0"/>
                                                                                  <w:marRight w:val="0"/>
                                                                                  <w:marTop w:val="0"/>
                                                                                  <w:marBottom w:val="0"/>
                                                                                  <w:divBdr>
                                                                                    <w:top w:val="none" w:sz="0" w:space="0" w:color="auto"/>
                                                                                    <w:left w:val="none" w:sz="0" w:space="0" w:color="auto"/>
                                                                                    <w:bottom w:val="none" w:sz="0" w:space="0" w:color="auto"/>
                                                                                    <w:right w:val="none" w:sz="0" w:space="0" w:color="auto"/>
                                                                                  </w:divBdr>
                                                                                </w:div>
                                                                                <w:div w:id="1933076943">
                                                                                  <w:marLeft w:val="0"/>
                                                                                  <w:marRight w:val="0"/>
                                                                                  <w:marTop w:val="0"/>
                                                                                  <w:marBottom w:val="0"/>
                                                                                  <w:divBdr>
                                                                                    <w:top w:val="none" w:sz="0" w:space="0" w:color="auto"/>
                                                                                    <w:left w:val="none" w:sz="0" w:space="0" w:color="auto"/>
                                                                                    <w:bottom w:val="none" w:sz="0" w:space="0" w:color="auto"/>
                                                                                    <w:right w:val="none" w:sz="0" w:space="0" w:color="auto"/>
                                                                                  </w:divBdr>
                                                                                </w:div>
                                                                                <w:div w:id="1204102449">
                                                                                  <w:marLeft w:val="0"/>
                                                                                  <w:marRight w:val="0"/>
                                                                                  <w:marTop w:val="0"/>
                                                                                  <w:marBottom w:val="0"/>
                                                                                  <w:divBdr>
                                                                                    <w:top w:val="none" w:sz="0" w:space="0" w:color="auto"/>
                                                                                    <w:left w:val="none" w:sz="0" w:space="0" w:color="auto"/>
                                                                                    <w:bottom w:val="none" w:sz="0" w:space="0" w:color="auto"/>
                                                                                    <w:right w:val="none" w:sz="0" w:space="0" w:color="auto"/>
                                                                                  </w:divBdr>
                                                                                </w:div>
                                                                                <w:div w:id="1517886876">
                                                                                  <w:marLeft w:val="0"/>
                                                                                  <w:marRight w:val="0"/>
                                                                                  <w:marTop w:val="0"/>
                                                                                  <w:marBottom w:val="0"/>
                                                                                  <w:divBdr>
                                                                                    <w:top w:val="none" w:sz="0" w:space="0" w:color="auto"/>
                                                                                    <w:left w:val="none" w:sz="0" w:space="0" w:color="auto"/>
                                                                                    <w:bottom w:val="none" w:sz="0" w:space="0" w:color="auto"/>
                                                                                    <w:right w:val="none" w:sz="0" w:space="0" w:color="auto"/>
                                                                                  </w:divBdr>
                                                                                </w:div>
                                                                                <w:div w:id="1828352415">
                                                                                  <w:marLeft w:val="0"/>
                                                                                  <w:marRight w:val="0"/>
                                                                                  <w:marTop w:val="0"/>
                                                                                  <w:marBottom w:val="0"/>
                                                                                  <w:divBdr>
                                                                                    <w:top w:val="none" w:sz="0" w:space="0" w:color="auto"/>
                                                                                    <w:left w:val="none" w:sz="0" w:space="0" w:color="auto"/>
                                                                                    <w:bottom w:val="none" w:sz="0" w:space="0" w:color="auto"/>
                                                                                    <w:right w:val="none" w:sz="0" w:space="0" w:color="auto"/>
                                                                                  </w:divBdr>
                                                                                </w:div>
                                                                                <w:div w:id="463817272">
                                                                                  <w:marLeft w:val="0"/>
                                                                                  <w:marRight w:val="0"/>
                                                                                  <w:marTop w:val="0"/>
                                                                                  <w:marBottom w:val="0"/>
                                                                                  <w:divBdr>
                                                                                    <w:top w:val="none" w:sz="0" w:space="0" w:color="auto"/>
                                                                                    <w:left w:val="none" w:sz="0" w:space="0" w:color="auto"/>
                                                                                    <w:bottom w:val="none" w:sz="0" w:space="0" w:color="auto"/>
                                                                                    <w:right w:val="none" w:sz="0" w:space="0" w:color="auto"/>
                                                                                  </w:divBdr>
                                                                                </w:div>
                                                                                <w:div w:id="1638729833">
                                                                                  <w:marLeft w:val="0"/>
                                                                                  <w:marRight w:val="0"/>
                                                                                  <w:marTop w:val="0"/>
                                                                                  <w:marBottom w:val="0"/>
                                                                                  <w:divBdr>
                                                                                    <w:top w:val="none" w:sz="0" w:space="0" w:color="auto"/>
                                                                                    <w:left w:val="none" w:sz="0" w:space="0" w:color="auto"/>
                                                                                    <w:bottom w:val="none" w:sz="0" w:space="0" w:color="auto"/>
                                                                                    <w:right w:val="none" w:sz="0" w:space="0" w:color="auto"/>
                                                                                  </w:divBdr>
                                                                                </w:div>
                                                                              </w:divsChild>
                                                                            </w:div>
                                                                            <w:div w:id="5477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9060">
                                                                  <w:marLeft w:val="0"/>
                                                                  <w:marRight w:val="0"/>
                                                                  <w:marTop w:val="0"/>
                                                                  <w:marBottom w:val="0"/>
                                                                  <w:divBdr>
                                                                    <w:top w:val="none" w:sz="0" w:space="0" w:color="auto"/>
                                                                    <w:left w:val="none" w:sz="0" w:space="0" w:color="auto"/>
                                                                    <w:bottom w:val="none" w:sz="0" w:space="0" w:color="auto"/>
                                                                    <w:right w:val="none" w:sz="0" w:space="0" w:color="auto"/>
                                                                  </w:divBdr>
                                                                  <w:divsChild>
                                                                    <w:div w:id="633144852">
                                                                      <w:marLeft w:val="0"/>
                                                                      <w:marRight w:val="0"/>
                                                                      <w:marTop w:val="0"/>
                                                                      <w:marBottom w:val="0"/>
                                                                      <w:divBdr>
                                                                        <w:top w:val="none" w:sz="0" w:space="0" w:color="auto"/>
                                                                        <w:left w:val="none" w:sz="0" w:space="0" w:color="auto"/>
                                                                        <w:bottom w:val="none" w:sz="0" w:space="0" w:color="auto"/>
                                                                        <w:right w:val="none" w:sz="0" w:space="0" w:color="auto"/>
                                                                      </w:divBdr>
                                                                      <w:divsChild>
                                                                        <w:div w:id="507714952">
                                                                          <w:marLeft w:val="0"/>
                                                                          <w:marRight w:val="0"/>
                                                                          <w:marTop w:val="0"/>
                                                                          <w:marBottom w:val="0"/>
                                                                          <w:divBdr>
                                                                            <w:top w:val="none" w:sz="0" w:space="0" w:color="auto"/>
                                                                            <w:left w:val="none" w:sz="0" w:space="0" w:color="auto"/>
                                                                            <w:bottom w:val="none" w:sz="0" w:space="0" w:color="auto"/>
                                                                            <w:right w:val="none" w:sz="0" w:space="0" w:color="auto"/>
                                                                          </w:divBdr>
                                                                          <w:divsChild>
                                                                            <w:div w:id="249655471">
                                                                              <w:marLeft w:val="0"/>
                                                                              <w:marRight w:val="0"/>
                                                                              <w:marTop w:val="0"/>
                                                                              <w:marBottom w:val="0"/>
                                                                              <w:divBdr>
                                                                                <w:top w:val="none" w:sz="0" w:space="0" w:color="auto"/>
                                                                                <w:left w:val="none" w:sz="0" w:space="0" w:color="auto"/>
                                                                                <w:bottom w:val="none" w:sz="0" w:space="0" w:color="auto"/>
                                                                                <w:right w:val="none" w:sz="0" w:space="0" w:color="auto"/>
                                                                              </w:divBdr>
                                                                            </w:div>
                                                                          </w:divsChild>
                                                                        </w:div>
                                                                        <w:div w:id="68693401">
                                                                          <w:marLeft w:val="0"/>
                                                                          <w:marRight w:val="0"/>
                                                                          <w:marTop w:val="0"/>
                                                                          <w:marBottom w:val="0"/>
                                                                          <w:divBdr>
                                                                            <w:top w:val="none" w:sz="0" w:space="0" w:color="auto"/>
                                                                            <w:left w:val="none" w:sz="0" w:space="0" w:color="auto"/>
                                                                            <w:bottom w:val="none" w:sz="0" w:space="0" w:color="auto"/>
                                                                            <w:right w:val="none" w:sz="0" w:space="0" w:color="auto"/>
                                                                          </w:divBdr>
                                                                        </w:div>
                                                                        <w:div w:id="1861895265">
                                                                          <w:marLeft w:val="0"/>
                                                                          <w:marRight w:val="0"/>
                                                                          <w:marTop w:val="0"/>
                                                                          <w:marBottom w:val="0"/>
                                                                          <w:divBdr>
                                                                            <w:top w:val="none" w:sz="0" w:space="0" w:color="auto"/>
                                                                            <w:left w:val="none" w:sz="0" w:space="0" w:color="auto"/>
                                                                            <w:bottom w:val="none" w:sz="0" w:space="0" w:color="auto"/>
                                                                            <w:right w:val="none" w:sz="0" w:space="0" w:color="auto"/>
                                                                          </w:divBdr>
                                                                        </w:div>
                                                                        <w:div w:id="1652128995">
                                                                          <w:marLeft w:val="0"/>
                                                                          <w:marRight w:val="0"/>
                                                                          <w:marTop w:val="0"/>
                                                                          <w:marBottom w:val="0"/>
                                                                          <w:divBdr>
                                                                            <w:top w:val="none" w:sz="0" w:space="0" w:color="auto"/>
                                                                            <w:left w:val="none" w:sz="0" w:space="0" w:color="auto"/>
                                                                            <w:bottom w:val="none" w:sz="0" w:space="0" w:color="auto"/>
                                                                            <w:right w:val="none" w:sz="0" w:space="0" w:color="auto"/>
                                                                          </w:divBdr>
                                                                        </w:div>
                                                                        <w:div w:id="883756153">
                                                                          <w:marLeft w:val="0"/>
                                                                          <w:marRight w:val="0"/>
                                                                          <w:marTop w:val="0"/>
                                                                          <w:marBottom w:val="0"/>
                                                                          <w:divBdr>
                                                                            <w:top w:val="none" w:sz="0" w:space="0" w:color="auto"/>
                                                                            <w:left w:val="none" w:sz="0" w:space="0" w:color="auto"/>
                                                                            <w:bottom w:val="none" w:sz="0" w:space="0" w:color="auto"/>
                                                                            <w:right w:val="none" w:sz="0" w:space="0" w:color="auto"/>
                                                                          </w:divBdr>
                                                                        </w:div>
                                                                        <w:div w:id="58290441">
                                                                          <w:marLeft w:val="0"/>
                                                                          <w:marRight w:val="0"/>
                                                                          <w:marTop w:val="0"/>
                                                                          <w:marBottom w:val="0"/>
                                                                          <w:divBdr>
                                                                            <w:top w:val="none" w:sz="0" w:space="0" w:color="auto"/>
                                                                            <w:left w:val="none" w:sz="0" w:space="0" w:color="auto"/>
                                                                            <w:bottom w:val="none" w:sz="0" w:space="0" w:color="auto"/>
                                                                            <w:right w:val="none" w:sz="0" w:space="0" w:color="auto"/>
                                                                          </w:divBdr>
                                                                        </w:div>
                                                                        <w:div w:id="404453976">
                                                                          <w:marLeft w:val="0"/>
                                                                          <w:marRight w:val="0"/>
                                                                          <w:marTop w:val="0"/>
                                                                          <w:marBottom w:val="0"/>
                                                                          <w:divBdr>
                                                                            <w:top w:val="none" w:sz="0" w:space="0" w:color="auto"/>
                                                                            <w:left w:val="none" w:sz="0" w:space="0" w:color="auto"/>
                                                                            <w:bottom w:val="none" w:sz="0" w:space="0" w:color="auto"/>
                                                                            <w:right w:val="none" w:sz="0" w:space="0" w:color="auto"/>
                                                                          </w:divBdr>
                                                                        </w:div>
                                                                        <w:div w:id="997615033">
                                                                          <w:marLeft w:val="0"/>
                                                                          <w:marRight w:val="0"/>
                                                                          <w:marTop w:val="0"/>
                                                                          <w:marBottom w:val="0"/>
                                                                          <w:divBdr>
                                                                            <w:top w:val="none" w:sz="0" w:space="0" w:color="auto"/>
                                                                            <w:left w:val="none" w:sz="0" w:space="0" w:color="auto"/>
                                                                            <w:bottom w:val="none" w:sz="0" w:space="0" w:color="auto"/>
                                                                            <w:right w:val="none" w:sz="0" w:space="0" w:color="auto"/>
                                                                          </w:divBdr>
                                                                          <w:divsChild>
                                                                            <w:div w:id="1425031451">
                                                                              <w:marLeft w:val="0"/>
                                                                              <w:marRight w:val="0"/>
                                                                              <w:marTop w:val="0"/>
                                                                              <w:marBottom w:val="0"/>
                                                                              <w:divBdr>
                                                                                <w:top w:val="none" w:sz="0" w:space="0" w:color="auto"/>
                                                                                <w:left w:val="none" w:sz="0" w:space="0" w:color="auto"/>
                                                                                <w:bottom w:val="none" w:sz="0" w:space="0" w:color="auto"/>
                                                                                <w:right w:val="none" w:sz="0" w:space="0" w:color="auto"/>
                                                                              </w:divBdr>
                                                                              <w:divsChild>
                                                                                <w:div w:id="6610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8105">
                                                                          <w:marLeft w:val="0"/>
                                                                          <w:marRight w:val="0"/>
                                                                          <w:marTop w:val="0"/>
                                                                          <w:marBottom w:val="0"/>
                                                                          <w:divBdr>
                                                                            <w:top w:val="none" w:sz="0" w:space="0" w:color="auto"/>
                                                                            <w:left w:val="none" w:sz="0" w:space="0" w:color="auto"/>
                                                                            <w:bottom w:val="none" w:sz="0" w:space="0" w:color="auto"/>
                                                                            <w:right w:val="none" w:sz="0" w:space="0" w:color="auto"/>
                                                                          </w:divBdr>
                                                                        </w:div>
                                                                        <w:div w:id="240336514">
                                                                          <w:marLeft w:val="0"/>
                                                                          <w:marRight w:val="0"/>
                                                                          <w:marTop w:val="0"/>
                                                                          <w:marBottom w:val="0"/>
                                                                          <w:divBdr>
                                                                            <w:top w:val="none" w:sz="0" w:space="0" w:color="auto"/>
                                                                            <w:left w:val="none" w:sz="0" w:space="0" w:color="auto"/>
                                                                            <w:bottom w:val="none" w:sz="0" w:space="0" w:color="auto"/>
                                                                            <w:right w:val="none" w:sz="0" w:space="0" w:color="auto"/>
                                                                          </w:divBdr>
                                                                        </w:div>
                                                                        <w:div w:id="566108760">
                                                                          <w:marLeft w:val="0"/>
                                                                          <w:marRight w:val="0"/>
                                                                          <w:marTop w:val="0"/>
                                                                          <w:marBottom w:val="0"/>
                                                                          <w:divBdr>
                                                                            <w:top w:val="none" w:sz="0" w:space="0" w:color="auto"/>
                                                                            <w:left w:val="none" w:sz="0" w:space="0" w:color="auto"/>
                                                                            <w:bottom w:val="none" w:sz="0" w:space="0" w:color="auto"/>
                                                                            <w:right w:val="none" w:sz="0" w:space="0" w:color="auto"/>
                                                                          </w:divBdr>
                                                                        </w:div>
                                                                        <w:div w:id="166406387">
                                                                          <w:marLeft w:val="0"/>
                                                                          <w:marRight w:val="0"/>
                                                                          <w:marTop w:val="0"/>
                                                                          <w:marBottom w:val="0"/>
                                                                          <w:divBdr>
                                                                            <w:top w:val="none" w:sz="0" w:space="0" w:color="auto"/>
                                                                            <w:left w:val="none" w:sz="0" w:space="0" w:color="auto"/>
                                                                            <w:bottom w:val="none" w:sz="0" w:space="0" w:color="auto"/>
                                                                            <w:right w:val="none" w:sz="0" w:space="0" w:color="auto"/>
                                                                          </w:divBdr>
                                                                        </w:div>
                                                                        <w:div w:id="1441960">
                                                                          <w:marLeft w:val="0"/>
                                                                          <w:marRight w:val="0"/>
                                                                          <w:marTop w:val="0"/>
                                                                          <w:marBottom w:val="0"/>
                                                                          <w:divBdr>
                                                                            <w:top w:val="none" w:sz="0" w:space="0" w:color="auto"/>
                                                                            <w:left w:val="none" w:sz="0" w:space="0" w:color="auto"/>
                                                                            <w:bottom w:val="none" w:sz="0" w:space="0" w:color="auto"/>
                                                                            <w:right w:val="none" w:sz="0" w:space="0" w:color="auto"/>
                                                                          </w:divBdr>
                                                                        </w:div>
                                                                        <w:div w:id="700738984">
                                                                          <w:marLeft w:val="0"/>
                                                                          <w:marRight w:val="0"/>
                                                                          <w:marTop w:val="0"/>
                                                                          <w:marBottom w:val="0"/>
                                                                          <w:divBdr>
                                                                            <w:top w:val="none" w:sz="0" w:space="0" w:color="auto"/>
                                                                            <w:left w:val="none" w:sz="0" w:space="0" w:color="auto"/>
                                                                            <w:bottom w:val="none" w:sz="0" w:space="0" w:color="auto"/>
                                                                            <w:right w:val="none" w:sz="0" w:space="0" w:color="auto"/>
                                                                          </w:divBdr>
                                                                        </w:div>
                                                                        <w:div w:id="23680302">
                                                                          <w:marLeft w:val="0"/>
                                                                          <w:marRight w:val="0"/>
                                                                          <w:marTop w:val="0"/>
                                                                          <w:marBottom w:val="0"/>
                                                                          <w:divBdr>
                                                                            <w:top w:val="none" w:sz="0" w:space="0" w:color="auto"/>
                                                                            <w:left w:val="none" w:sz="0" w:space="0" w:color="auto"/>
                                                                            <w:bottom w:val="none" w:sz="0" w:space="0" w:color="auto"/>
                                                                            <w:right w:val="none" w:sz="0" w:space="0" w:color="auto"/>
                                                                          </w:divBdr>
                                                                        </w:div>
                                                                        <w:div w:id="1851138620">
                                                                          <w:marLeft w:val="0"/>
                                                                          <w:marRight w:val="0"/>
                                                                          <w:marTop w:val="0"/>
                                                                          <w:marBottom w:val="0"/>
                                                                          <w:divBdr>
                                                                            <w:top w:val="none" w:sz="0" w:space="0" w:color="auto"/>
                                                                            <w:left w:val="none" w:sz="0" w:space="0" w:color="auto"/>
                                                                            <w:bottom w:val="none" w:sz="0" w:space="0" w:color="auto"/>
                                                                            <w:right w:val="none" w:sz="0" w:space="0" w:color="auto"/>
                                                                          </w:divBdr>
                                                                        </w:div>
                                                                        <w:div w:id="1850830445">
                                                                          <w:marLeft w:val="0"/>
                                                                          <w:marRight w:val="0"/>
                                                                          <w:marTop w:val="0"/>
                                                                          <w:marBottom w:val="0"/>
                                                                          <w:divBdr>
                                                                            <w:top w:val="none" w:sz="0" w:space="0" w:color="auto"/>
                                                                            <w:left w:val="none" w:sz="0" w:space="0" w:color="auto"/>
                                                                            <w:bottom w:val="none" w:sz="0" w:space="0" w:color="auto"/>
                                                                            <w:right w:val="none" w:sz="0" w:space="0" w:color="auto"/>
                                                                          </w:divBdr>
                                                                        </w:div>
                                                                        <w:div w:id="1986085166">
                                                                          <w:marLeft w:val="0"/>
                                                                          <w:marRight w:val="0"/>
                                                                          <w:marTop w:val="0"/>
                                                                          <w:marBottom w:val="0"/>
                                                                          <w:divBdr>
                                                                            <w:top w:val="none" w:sz="0" w:space="0" w:color="auto"/>
                                                                            <w:left w:val="none" w:sz="0" w:space="0" w:color="auto"/>
                                                                            <w:bottom w:val="none" w:sz="0" w:space="0" w:color="auto"/>
                                                                            <w:right w:val="none" w:sz="0" w:space="0" w:color="auto"/>
                                                                          </w:divBdr>
                                                                        </w:div>
                                                                        <w:div w:id="611523199">
                                                                          <w:marLeft w:val="0"/>
                                                                          <w:marRight w:val="0"/>
                                                                          <w:marTop w:val="0"/>
                                                                          <w:marBottom w:val="0"/>
                                                                          <w:divBdr>
                                                                            <w:top w:val="none" w:sz="0" w:space="0" w:color="auto"/>
                                                                            <w:left w:val="none" w:sz="0" w:space="0" w:color="auto"/>
                                                                            <w:bottom w:val="none" w:sz="0" w:space="0" w:color="auto"/>
                                                                            <w:right w:val="none" w:sz="0" w:space="0" w:color="auto"/>
                                                                          </w:divBdr>
                                                                        </w:div>
                                                                        <w:div w:id="168522521">
                                                                          <w:marLeft w:val="0"/>
                                                                          <w:marRight w:val="0"/>
                                                                          <w:marTop w:val="0"/>
                                                                          <w:marBottom w:val="0"/>
                                                                          <w:divBdr>
                                                                            <w:top w:val="none" w:sz="0" w:space="0" w:color="auto"/>
                                                                            <w:left w:val="none" w:sz="0" w:space="0" w:color="auto"/>
                                                                            <w:bottom w:val="none" w:sz="0" w:space="0" w:color="auto"/>
                                                                            <w:right w:val="none" w:sz="0" w:space="0" w:color="auto"/>
                                                                          </w:divBdr>
                                                                        </w:div>
                                                                        <w:div w:id="288128743">
                                                                          <w:marLeft w:val="0"/>
                                                                          <w:marRight w:val="0"/>
                                                                          <w:marTop w:val="0"/>
                                                                          <w:marBottom w:val="0"/>
                                                                          <w:divBdr>
                                                                            <w:top w:val="none" w:sz="0" w:space="0" w:color="auto"/>
                                                                            <w:left w:val="none" w:sz="0" w:space="0" w:color="auto"/>
                                                                            <w:bottom w:val="none" w:sz="0" w:space="0" w:color="auto"/>
                                                                            <w:right w:val="none" w:sz="0" w:space="0" w:color="auto"/>
                                                                          </w:divBdr>
                                                                          <w:divsChild>
                                                                            <w:div w:id="1458379101">
                                                                              <w:marLeft w:val="0"/>
                                                                              <w:marRight w:val="0"/>
                                                                              <w:marTop w:val="0"/>
                                                                              <w:marBottom w:val="0"/>
                                                                              <w:divBdr>
                                                                                <w:top w:val="none" w:sz="0" w:space="0" w:color="auto"/>
                                                                                <w:left w:val="none" w:sz="0" w:space="0" w:color="auto"/>
                                                                                <w:bottom w:val="none" w:sz="0" w:space="0" w:color="auto"/>
                                                                                <w:right w:val="none" w:sz="0" w:space="0" w:color="auto"/>
                                                                              </w:divBdr>
                                                                              <w:divsChild>
                                                                                <w:div w:id="4949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9702">
                                                                          <w:marLeft w:val="0"/>
                                                                          <w:marRight w:val="0"/>
                                                                          <w:marTop w:val="0"/>
                                                                          <w:marBottom w:val="0"/>
                                                                          <w:divBdr>
                                                                            <w:top w:val="none" w:sz="0" w:space="0" w:color="auto"/>
                                                                            <w:left w:val="none" w:sz="0" w:space="0" w:color="auto"/>
                                                                            <w:bottom w:val="none" w:sz="0" w:space="0" w:color="auto"/>
                                                                            <w:right w:val="none" w:sz="0" w:space="0" w:color="auto"/>
                                                                          </w:divBdr>
                                                                        </w:div>
                                                                        <w:div w:id="2018994804">
                                                                          <w:marLeft w:val="0"/>
                                                                          <w:marRight w:val="0"/>
                                                                          <w:marTop w:val="0"/>
                                                                          <w:marBottom w:val="0"/>
                                                                          <w:divBdr>
                                                                            <w:top w:val="none" w:sz="0" w:space="0" w:color="auto"/>
                                                                            <w:left w:val="none" w:sz="0" w:space="0" w:color="auto"/>
                                                                            <w:bottom w:val="none" w:sz="0" w:space="0" w:color="auto"/>
                                                                            <w:right w:val="none" w:sz="0" w:space="0" w:color="auto"/>
                                                                          </w:divBdr>
                                                                        </w:div>
                                                                        <w:div w:id="294675637">
                                                                          <w:marLeft w:val="0"/>
                                                                          <w:marRight w:val="0"/>
                                                                          <w:marTop w:val="0"/>
                                                                          <w:marBottom w:val="0"/>
                                                                          <w:divBdr>
                                                                            <w:top w:val="none" w:sz="0" w:space="0" w:color="auto"/>
                                                                            <w:left w:val="none" w:sz="0" w:space="0" w:color="auto"/>
                                                                            <w:bottom w:val="none" w:sz="0" w:space="0" w:color="auto"/>
                                                                            <w:right w:val="none" w:sz="0" w:space="0" w:color="auto"/>
                                                                          </w:divBdr>
                                                                        </w:div>
                                                                        <w:div w:id="493910604">
                                                                          <w:marLeft w:val="0"/>
                                                                          <w:marRight w:val="0"/>
                                                                          <w:marTop w:val="0"/>
                                                                          <w:marBottom w:val="0"/>
                                                                          <w:divBdr>
                                                                            <w:top w:val="none" w:sz="0" w:space="0" w:color="auto"/>
                                                                            <w:left w:val="none" w:sz="0" w:space="0" w:color="auto"/>
                                                                            <w:bottom w:val="none" w:sz="0" w:space="0" w:color="auto"/>
                                                                            <w:right w:val="none" w:sz="0" w:space="0" w:color="auto"/>
                                                                          </w:divBdr>
                                                                        </w:div>
                                                                        <w:div w:id="1787193144">
                                                                          <w:marLeft w:val="0"/>
                                                                          <w:marRight w:val="0"/>
                                                                          <w:marTop w:val="0"/>
                                                                          <w:marBottom w:val="0"/>
                                                                          <w:divBdr>
                                                                            <w:top w:val="none" w:sz="0" w:space="0" w:color="auto"/>
                                                                            <w:left w:val="none" w:sz="0" w:space="0" w:color="auto"/>
                                                                            <w:bottom w:val="none" w:sz="0" w:space="0" w:color="auto"/>
                                                                            <w:right w:val="none" w:sz="0" w:space="0" w:color="auto"/>
                                                                          </w:divBdr>
                                                                        </w:div>
                                                                        <w:div w:id="2037000094">
                                                                          <w:marLeft w:val="0"/>
                                                                          <w:marRight w:val="0"/>
                                                                          <w:marTop w:val="0"/>
                                                                          <w:marBottom w:val="0"/>
                                                                          <w:divBdr>
                                                                            <w:top w:val="none" w:sz="0" w:space="0" w:color="auto"/>
                                                                            <w:left w:val="none" w:sz="0" w:space="0" w:color="auto"/>
                                                                            <w:bottom w:val="none" w:sz="0" w:space="0" w:color="auto"/>
                                                                            <w:right w:val="none" w:sz="0" w:space="0" w:color="auto"/>
                                                                          </w:divBdr>
                                                                        </w:div>
                                                                        <w:div w:id="1871651514">
                                                                          <w:marLeft w:val="0"/>
                                                                          <w:marRight w:val="0"/>
                                                                          <w:marTop w:val="0"/>
                                                                          <w:marBottom w:val="0"/>
                                                                          <w:divBdr>
                                                                            <w:top w:val="none" w:sz="0" w:space="0" w:color="auto"/>
                                                                            <w:left w:val="none" w:sz="0" w:space="0" w:color="auto"/>
                                                                            <w:bottom w:val="none" w:sz="0" w:space="0" w:color="auto"/>
                                                                            <w:right w:val="none" w:sz="0" w:space="0" w:color="auto"/>
                                                                          </w:divBdr>
                                                                        </w:div>
                                                                        <w:div w:id="951286461">
                                                                          <w:marLeft w:val="0"/>
                                                                          <w:marRight w:val="0"/>
                                                                          <w:marTop w:val="0"/>
                                                                          <w:marBottom w:val="0"/>
                                                                          <w:divBdr>
                                                                            <w:top w:val="none" w:sz="0" w:space="0" w:color="auto"/>
                                                                            <w:left w:val="none" w:sz="0" w:space="0" w:color="auto"/>
                                                                            <w:bottom w:val="none" w:sz="0" w:space="0" w:color="auto"/>
                                                                            <w:right w:val="none" w:sz="0" w:space="0" w:color="auto"/>
                                                                          </w:divBdr>
                                                                        </w:div>
                                                                        <w:div w:id="1170606771">
                                                                          <w:marLeft w:val="0"/>
                                                                          <w:marRight w:val="0"/>
                                                                          <w:marTop w:val="0"/>
                                                                          <w:marBottom w:val="0"/>
                                                                          <w:divBdr>
                                                                            <w:top w:val="none" w:sz="0" w:space="0" w:color="auto"/>
                                                                            <w:left w:val="none" w:sz="0" w:space="0" w:color="auto"/>
                                                                            <w:bottom w:val="none" w:sz="0" w:space="0" w:color="auto"/>
                                                                            <w:right w:val="none" w:sz="0" w:space="0" w:color="auto"/>
                                                                          </w:divBdr>
                                                                        </w:div>
                                                                        <w:div w:id="164589975">
                                                                          <w:marLeft w:val="0"/>
                                                                          <w:marRight w:val="0"/>
                                                                          <w:marTop w:val="0"/>
                                                                          <w:marBottom w:val="0"/>
                                                                          <w:divBdr>
                                                                            <w:top w:val="none" w:sz="0" w:space="0" w:color="auto"/>
                                                                            <w:left w:val="none" w:sz="0" w:space="0" w:color="auto"/>
                                                                            <w:bottom w:val="none" w:sz="0" w:space="0" w:color="auto"/>
                                                                            <w:right w:val="none" w:sz="0" w:space="0" w:color="auto"/>
                                                                          </w:divBdr>
                                                                        </w:div>
                                                                        <w:div w:id="1644700652">
                                                                          <w:marLeft w:val="0"/>
                                                                          <w:marRight w:val="0"/>
                                                                          <w:marTop w:val="0"/>
                                                                          <w:marBottom w:val="0"/>
                                                                          <w:divBdr>
                                                                            <w:top w:val="none" w:sz="0" w:space="0" w:color="auto"/>
                                                                            <w:left w:val="none" w:sz="0" w:space="0" w:color="auto"/>
                                                                            <w:bottom w:val="none" w:sz="0" w:space="0" w:color="auto"/>
                                                                            <w:right w:val="none" w:sz="0" w:space="0" w:color="auto"/>
                                                                          </w:divBdr>
                                                                        </w:div>
                                                                        <w:div w:id="440077787">
                                                                          <w:marLeft w:val="0"/>
                                                                          <w:marRight w:val="0"/>
                                                                          <w:marTop w:val="0"/>
                                                                          <w:marBottom w:val="0"/>
                                                                          <w:divBdr>
                                                                            <w:top w:val="none" w:sz="0" w:space="0" w:color="auto"/>
                                                                            <w:left w:val="none" w:sz="0" w:space="0" w:color="auto"/>
                                                                            <w:bottom w:val="none" w:sz="0" w:space="0" w:color="auto"/>
                                                                            <w:right w:val="none" w:sz="0" w:space="0" w:color="auto"/>
                                                                          </w:divBdr>
                                                                        </w:div>
                                                                        <w:div w:id="1589732787">
                                                                          <w:marLeft w:val="0"/>
                                                                          <w:marRight w:val="0"/>
                                                                          <w:marTop w:val="0"/>
                                                                          <w:marBottom w:val="0"/>
                                                                          <w:divBdr>
                                                                            <w:top w:val="none" w:sz="0" w:space="0" w:color="auto"/>
                                                                            <w:left w:val="none" w:sz="0" w:space="0" w:color="auto"/>
                                                                            <w:bottom w:val="none" w:sz="0" w:space="0" w:color="auto"/>
                                                                            <w:right w:val="none" w:sz="0" w:space="0" w:color="auto"/>
                                                                          </w:divBdr>
                                                                          <w:divsChild>
                                                                            <w:div w:id="1985312462">
                                                                              <w:marLeft w:val="0"/>
                                                                              <w:marRight w:val="0"/>
                                                                              <w:marTop w:val="0"/>
                                                                              <w:marBottom w:val="0"/>
                                                                              <w:divBdr>
                                                                                <w:top w:val="none" w:sz="0" w:space="0" w:color="auto"/>
                                                                                <w:left w:val="none" w:sz="0" w:space="0" w:color="auto"/>
                                                                                <w:bottom w:val="none" w:sz="0" w:space="0" w:color="auto"/>
                                                                                <w:right w:val="none" w:sz="0" w:space="0" w:color="auto"/>
                                                                              </w:divBdr>
                                                                              <w:divsChild>
                                                                                <w:div w:id="4177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8504">
                                                                          <w:marLeft w:val="0"/>
                                                                          <w:marRight w:val="0"/>
                                                                          <w:marTop w:val="0"/>
                                                                          <w:marBottom w:val="0"/>
                                                                          <w:divBdr>
                                                                            <w:top w:val="none" w:sz="0" w:space="0" w:color="auto"/>
                                                                            <w:left w:val="none" w:sz="0" w:space="0" w:color="auto"/>
                                                                            <w:bottom w:val="none" w:sz="0" w:space="0" w:color="auto"/>
                                                                            <w:right w:val="none" w:sz="0" w:space="0" w:color="auto"/>
                                                                          </w:divBdr>
                                                                        </w:div>
                                                                        <w:div w:id="1135291218">
                                                                          <w:marLeft w:val="0"/>
                                                                          <w:marRight w:val="0"/>
                                                                          <w:marTop w:val="0"/>
                                                                          <w:marBottom w:val="0"/>
                                                                          <w:divBdr>
                                                                            <w:top w:val="none" w:sz="0" w:space="0" w:color="auto"/>
                                                                            <w:left w:val="none" w:sz="0" w:space="0" w:color="auto"/>
                                                                            <w:bottom w:val="none" w:sz="0" w:space="0" w:color="auto"/>
                                                                            <w:right w:val="none" w:sz="0" w:space="0" w:color="auto"/>
                                                                          </w:divBdr>
                                                                        </w:div>
                                                                        <w:div w:id="1882090192">
                                                                          <w:marLeft w:val="0"/>
                                                                          <w:marRight w:val="0"/>
                                                                          <w:marTop w:val="0"/>
                                                                          <w:marBottom w:val="0"/>
                                                                          <w:divBdr>
                                                                            <w:top w:val="none" w:sz="0" w:space="0" w:color="auto"/>
                                                                            <w:left w:val="none" w:sz="0" w:space="0" w:color="auto"/>
                                                                            <w:bottom w:val="none" w:sz="0" w:space="0" w:color="auto"/>
                                                                            <w:right w:val="none" w:sz="0" w:space="0" w:color="auto"/>
                                                                          </w:divBdr>
                                                                        </w:div>
                                                                        <w:div w:id="1549956126">
                                                                          <w:marLeft w:val="0"/>
                                                                          <w:marRight w:val="0"/>
                                                                          <w:marTop w:val="0"/>
                                                                          <w:marBottom w:val="0"/>
                                                                          <w:divBdr>
                                                                            <w:top w:val="none" w:sz="0" w:space="0" w:color="auto"/>
                                                                            <w:left w:val="none" w:sz="0" w:space="0" w:color="auto"/>
                                                                            <w:bottom w:val="none" w:sz="0" w:space="0" w:color="auto"/>
                                                                            <w:right w:val="none" w:sz="0" w:space="0" w:color="auto"/>
                                                                          </w:divBdr>
                                                                        </w:div>
                                                                        <w:div w:id="1576937842">
                                                                          <w:marLeft w:val="0"/>
                                                                          <w:marRight w:val="0"/>
                                                                          <w:marTop w:val="0"/>
                                                                          <w:marBottom w:val="0"/>
                                                                          <w:divBdr>
                                                                            <w:top w:val="none" w:sz="0" w:space="0" w:color="auto"/>
                                                                            <w:left w:val="none" w:sz="0" w:space="0" w:color="auto"/>
                                                                            <w:bottom w:val="none" w:sz="0" w:space="0" w:color="auto"/>
                                                                            <w:right w:val="none" w:sz="0" w:space="0" w:color="auto"/>
                                                                          </w:divBdr>
                                                                        </w:div>
                                                                        <w:div w:id="526334830">
                                                                          <w:marLeft w:val="0"/>
                                                                          <w:marRight w:val="0"/>
                                                                          <w:marTop w:val="0"/>
                                                                          <w:marBottom w:val="0"/>
                                                                          <w:divBdr>
                                                                            <w:top w:val="none" w:sz="0" w:space="0" w:color="auto"/>
                                                                            <w:left w:val="none" w:sz="0" w:space="0" w:color="auto"/>
                                                                            <w:bottom w:val="none" w:sz="0" w:space="0" w:color="auto"/>
                                                                            <w:right w:val="none" w:sz="0" w:space="0" w:color="auto"/>
                                                                          </w:divBdr>
                                                                        </w:div>
                                                                        <w:div w:id="187790819">
                                                                          <w:marLeft w:val="0"/>
                                                                          <w:marRight w:val="0"/>
                                                                          <w:marTop w:val="0"/>
                                                                          <w:marBottom w:val="0"/>
                                                                          <w:divBdr>
                                                                            <w:top w:val="none" w:sz="0" w:space="0" w:color="auto"/>
                                                                            <w:left w:val="none" w:sz="0" w:space="0" w:color="auto"/>
                                                                            <w:bottom w:val="none" w:sz="0" w:space="0" w:color="auto"/>
                                                                            <w:right w:val="none" w:sz="0" w:space="0" w:color="auto"/>
                                                                          </w:divBdr>
                                                                        </w:div>
                                                                        <w:div w:id="955134731">
                                                                          <w:marLeft w:val="0"/>
                                                                          <w:marRight w:val="0"/>
                                                                          <w:marTop w:val="0"/>
                                                                          <w:marBottom w:val="0"/>
                                                                          <w:divBdr>
                                                                            <w:top w:val="none" w:sz="0" w:space="0" w:color="auto"/>
                                                                            <w:left w:val="none" w:sz="0" w:space="0" w:color="auto"/>
                                                                            <w:bottom w:val="none" w:sz="0" w:space="0" w:color="auto"/>
                                                                            <w:right w:val="none" w:sz="0" w:space="0" w:color="auto"/>
                                                                          </w:divBdr>
                                                                        </w:div>
                                                                        <w:div w:id="1079017322">
                                                                          <w:marLeft w:val="0"/>
                                                                          <w:marRight w:val="0"/>
                                                                          <w:marTop w:val="0"/>
                                                                          <w:marBottom w:val="0"/>
                                                                          <w:divBdr>
                                                                            <w:top w:val="none" w:sz="0" w:space="0" w:color="auto"/>
                                                                            <w:left w:val="none" w:sz="0" w:space="0" w:color="auto"/>
                                                                            <w:bottom w:val="none" w:sz="0" w:space="0" w:color="auto"/>
                                                                            <w:right w:val="none" w:sz="0" w:space="0" w:color="auto"/>
                                                                          </w:divBdr>
                                                                        </w:div>
                                                                        <w:div w:id="990520286">
                                                                          <w:marLeft w:val="0"/>
                                                                          <w:marRight w:val="0"/>
                                                                          <w:marTop w:val="0"/>
                                                                          <w:marBottom w:val="0"/>
                                                                          <w:divBdr>
                                                                            <w:top w:val="none" w:sz="0" w:space="0" w:color="auto"/>
                                                                            <w:left w:val="none" w:sz="0" w:space="0" w:color="auto"/>
                                                                            <w:bottom w:val="none" w:sz="0" w:space="0" w:color="auto"/>
                                                                            <w:right w:val="none" w:sz="0" w:space="0" w:color="auto"/>
                                                                          </w:divBdr>
                                                                        </w:div>
                                                                        <w:div w:id="405031282">
                                                                          <w:marLeft w:val="0"/>
                                                                          <w:marRight w:val="0"/>
                                                                          <w:marTop w:val="0"/>
                                                                          <w:marBottom w:val="0"/>
                                                                          <w:divBdr>
                                                                            <w:top w:val="none" w:sz="0" w:space="0" w:color="auto"/>
                                                                            <w:left w:val="none" w:sz="0" w:space="0" w:color="auto"/>
                                                                            <w:bottom w:val="none" w:sz="0" w:space="0" w:color="auto"/>
                                                                            <w:right w:val="none" w:sz="0" w:space="0" w:color="auto"/>
                                                                          </w:divBdr>
                                                                        </w:div>
                                                                        <w:div w:id="778911070">
                                                                          <w:marLeft w:val="0"/>
                                                                          <w:marRight w:val="0"/>
                                                                          <w:marTop w:val="0"/>
                                                                          <w:marBottom w:val="0"/>
                                                                          <w:divBdr>
                                                                            <w:top w:val="none" w:sz="0" w:space="0" w:color="auto"/>
                                                                            <w:left w:val="none" w:sz="0" w:space="0" w:color="auto"/>
                                                                            <w:bottom w:val="none" w:sz="0" w:space="0" w:color="auto"/>
                                                                            <w:right w:val="none" w:sz="0" w:space="0" w:color="auto"/>
                                                                          </w:divBdr>
                                                                        </w:div>
                                                                        <w:div w:id="632098244">
                                                                          <w:marLeft w:val="0"/>
                                                                          <w:marRight w:val="0"/>
                                                                          <w:marTop w:val="0"/>
                                                                          <w:marBottom w:val="0"/>
                                                                          <w:divBdr>
                                                                            <w:top w:val="none" w:sz="0" w:space="0" w:color="auto"/>
                                                                            <w:left w:val="none" w:sz="0" w:space="0" w:color="auto"/>
                                                                            <w:bottom w:val="none" w:sz="0" w:space="0" w:color="auto"/>
                                                                            <w:right w:val="none" w:sz="0" w:space="0" w:color="auto"/>
                                                                          </w:divBdr>
                                                                          <w:divsChild>
                                                                            <w:div w:id="1827864613">
                                                                              <w:marLeft w:val="0"/>
                                                                              <w:marRight w:val="0"/>
                                                                              <w:marTop w:val="0"/>
                                                                              <w:marBottom w:val="0"/>
                                                                              <w:divBdr>
                                                                                <w:top w:val="none" w:sz="0" w:space="0" w:color="auto"/>
                                                                                <w:left w:val="none" w:sz="0" w:space="0" w:color="auto"/>
                                                                                <w:bottom w:val="none" w:sz="0" w:space="0" w:color="auto"/>
                                                                                <w:right w:val="none" w:sz="0" w:space="0" w:color="auto"/>
                                                                              </w:divBdr>
                                                                              <w:divsChild>
                                                                                <w:div w:id="18088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59373">
                                                                          <w:marLeft w:val="0"/>
                                                                          <w:marRight w:val="0"/>
                                                                          <w:marTop w:val="0"/>
                                                                          <w:marBottom w:val="0"/>
                                                                          <w:divBdr>
                                                                            <w:top w:val="none" w:sz="0" w:space="0" w:color="auto"/>
                                                                            <w:left w:val="none" w:sz="0" w:space="0" w:color="auto"/>
                                                                            <w:bottom w:val="none" w:sz="0" w:space="0" w:color="auto"/>
                                                                            <w:right w:val="none" w:sz="0" w:space="0" w:color="auto"/>
                                                                          </w:divBdr>
                                                                        </w:div>
                                                                        <w:div w:id="2119062749">
                                                                          <w:marLeft w:val="0"/>
                                                                          <w:marRight w:val="0"/>
                                                                          <w:marTop w:val="0"/>
                                                                          <w:marBottom w:val="0"/>
                                                                          <w:divBdr>
                                                                            <w:top w:val="none" w:sz="0" w:space="0" w:color="auto"/>
                                                                            <w:left w:val="none" w:sz="0" w:space="0" w:color="auto"/>
                                                                            <w:bottom w:val="none" w:sz="0" w:space="0" w:color="auto"/>
                                                                            <w:right w:val="none" w:sz="0" w:space="0" w:color="auto"/>
                                                                          </w:divBdr>
                                                                        </w:div>
                                                                        <w:div w:id="1039815295">
                                                                          <w:marLeft w:val="0"/>
                                                                          <w:marRight w:val="0"/>
                                                                          <w:marTop w:val="0"/>
                                                                          <w:marBottom w:val="0"/>
                                                                          <w:divBdr>
                                                                            <w:top w:val="none" w:sz="0" w:space="0" w:color="auto"/>
                                                                            <w:left w:val="none" w:sz="0" w:space="0" w:color="auto"/>
                                                                            <w:bottom w:val="none" w:sz="0" w:space="0" w:color="auto"/>
                                                                            <w:right w:val="none" w:sz="0" w:space="0" w:color="auto"/>
                                                                          </w:divBdr>
                                                                        </w:div>
                                                                        <w:div w:id="2145002955">
                                                                          <w:marLeft w:val="0"/>
                                                                          <w:marRight w:val="0"/>
                                                                          <w:marTop w:val="0"/>
                                                                          <w:marBottom w:val="0"/>
                                                                          <w:divBdr>
                                                                            <w:top w:val="none" w:sz="0" w:space="0" w:color="auto"/>
                                                                            <w:left w:val="none" w:sz="0" w:space="0" w:color="auto"/>
                                                                            <w:bottom w:val="none" w:sz="0" w:space="0" w:color="auto"/>
                                                                            <w:right w:val="none" w:sz="0" w:space="0" w:color="auto"/>
                                                                          </w:divBdr>
                                                                        </w:div>
                                                                        <w:div w:id="1902476919">
                                                                          <w:marLeft w:val="0"/>
                                                                          <w:marRight w:val="0"/>
                                                                          <w:marTop w:val="0"/>
                                                                          <w:marBottom w:val="0"/>
                                                                          <w:divBdr>
                                                                            <w:top w:val="none" w:sz="0" w:space="0" w:color="auto"/>
                                                                            <w:left w:val="none" w:sz="0" w:space="0" w:color="auto"/>
                                                                            <w:bottom w:val="none" w:sz="0" w:space="0" w:color="auto"/>
                                                                            <w:right w:val="none" w:sz="0" w:space="0" w:color="auto"/>
                                                                          </w:divBdr>
                                                                        </w:div>
                                                                        <w:div w:id="1356073113">
                                                                          <w:marLeft w:val="0"/>
                                                                          <w:marRight w:val="0"/>
                                                                          <w:marTop w:val="0"/>
                                                                          <w:marBottom w:val="0"/>
                                                                          <w:divBdr>
                                                                            <w:top w:val="none" w:sz="0" w:space="0" w:color="auto"/>
                                                                            <w:left w:val="none" w:sz="0" w:space="0" w:color="auto"/>
                                                                            <w:bottom w:val="none" w:sz="0" w:space="0" w:color="auto"/>
                                                                            <w:right w:val="none" w:sz="0" w:space="0" w:color="auto"/>
                                                                          </w:divBdr>
                                                                        </w:div>
                                                                        <w:div w:id="1822232496">
                                                                          <w:marLeft w:val="0"/>
                                                                          <w:marRight w:val="0"/>
                                                                          <w:marTop w:val="0"/>
                                                                          <w:marBottom w:val="0"/>
                                                                          <w:divBdr>
                                                                            <w:top w:val="none" w:sz="0" w:space="0" w:color="auto"/>
                                                                            <w:left w:val="none" w:sz="0" w:space="0" w:color="auto"/>
                                                                            <w:bottom w:val="none" w:sz="0" w:space="0" w:color="auto"/>
                                                                            <w:right w:val="none" w:sz="0" w:space="0" w:color="auto"/>
                                                                          </w:divBdr>
                                                                        </w:div>
                                                                        <w:div w:id="1720015590">
                                                                          <w:marLeft w:val="0"/>
                                                                          <w:marRight w:val="0"/>
                                                                          <w:marTop w:val="0"/>
                                                                          <w:marBottom w:val="0"/>
                                                                          <w:divBdr>
                                                                            <w:top w:val="none" w:sz="0" w:space="0" w:color="auto"/>
                                                                            <w:left w:val="none" w:sz="0" w:space="0" w:color="auto"/>
                                                                            <w:bottom w:val="none" w:sz="0" w:space="0" w:color="auto"/>
                                                                            <w:right w:val="none" w:sz="0" w:space="0" w:color="auto"/>
                                                                          </w:divBdr>
                                                                        </w:div>
                                                                        <w:div w:id="1587032318">
                                                                          <w:marLeft w:val="0"/>
                                                                          <w:marRight w:val="0"/>
                                                                          <w:marTop w:val="0"/>
                                                                          <w:marBottom w:val="0"/>
                                                                          <w:divBdr>
                                                                            <w:top w:val="none" w:sz="0" w:space="0" w:color="auto"/>
                                                                            <w:left w:val="none" w:sz="0" w:space="0" w:color="auto"/>
                                                                            <w:bottom w:val="none" w:sz="0" w:space="0" w:color="auto"/>
                                                                            <w:right w:val="none" w:sz="0" w:space="0" w:color="auto"/>
                                                                          </w:divBdr>
                                                                        </w:div>
                                                                        <w:div w:id="126316433">
                                                                          <w:marLeft w:val="0"/>
                                                                          <w:marRight w:val="0"/>
                                                                          <w:marTop w:val="0"/>
                                                                          <w:marBottom w:val="0"/>
                                                                          <w:divBdr>
                                                                            <w:top w:val="none" w:sz="0" w:space="0" w:color="auto"/>
                                                                            <w:left w:val="none" w:sz="0" w:space="0" w:color="auto"/>
                                                                            <w:bottom w:val="none" w:sz="0" w:space="0" w:color="auto"/>
                                                                            <w:right w:val="none" w:sz="0" w:space="0" w:color="auto"/>
                                                                          </w:divBdr>
                                                                        </w:div>
                                                                        <w:div w:id="1201868321">
                                                                          <w:marLeft w:val="0"/>
                                                                          <w:marRight w:val="0"/>
                                                                          <w:marTop w:val="0"/>
                                                                          <w:marBottom w:val="0"/>
                                                                          <w:divBdr>
                                                                            <w:top w:val="none" w:sz="0" w:space="0" w:color="auto"/>
                                                                            <w:left w:val="none" w:sz="0" w:space="0" w:color="auto"/>
                                                                            <w:bottom w:val="none" w:sz="0" w:space="0" w:color="auto"/>
                                                                            <w:right w:val="none" w:sz="0" w:space="0" w:color="auto"/>
                                                                          </w:divBdr>
                                                                        </w:div>
                                                                        <w:div w:id="210727541">
                                                                          <w:marLeft w:val="0"/>
                                                                          <w:marRight w:val="0"/>
                                                                          <w:marTop w:val="0"/>
                                                                          <w:marBottom w:val="0"/>
                                                                          <w:divBdr>
                                                                            <w:top w:val="none" w:sz="0" w:space="0" w:color="auto"/>
                                                                            <w:left w:val="none" w:sz="0" w:space="0" w:color="auto"/>
                                                                            <w:bottom w:val="none" w:sz="0" w:space="0" w:color="auto"/>
                                                                            <w:right w:val="none" w:sz="0" w:space="0" w:color="auto"/>
                                                                          </w:divBdr>
                                                                        </w:div>
                                                                        <w:div w:id="1878200918">
                                                                          <w:marLeft w:val="0"/>
                                                                          <w:marRight w:val="0"/>
                                                                          <w:marTop w:val="0"/>
                                                                          <w:marBottom w:val="0"/>
                                                                          <w:divBdr>
                                                                            <w:top w:val="none" w:sz="0" w:space="0" w:color="auto"/>
                                                                            <w:left w:val="none" w:sz="0" w:space="0" w:color="auto"/>
                                                                            <w:bottom w:val="none" w:sz="0" w:space="0" w:color="auto"/>
                                                                            <w:right w:val="none" w:sz="0" w:space="0" w:color="auto"/>
                                                                          </w:divBdr>
                                                                          <w:divsChild>
                                                                            <w:div w:id="1790584287">
                                                                              <w:marLeft w:val="0"/>
                                                                              <w:marRight w:val="0"/>
                                                                              <w:marTop w:val="0"/>
                                                                              <w:marBottom w:val="0"/>
                                                                              <w:divBdr>
                                                                                <w:top w:val="none" w:sz="0" w:space="0" w:color="auto"/>
                                                                                <w:left w:val="none" w:sz="0" w:space="0" w:color="auto"/>
                                                                                <w:bottom w:val="none" w:sz="0" w:space="0" w:color="auto"/>
                                                                                <w:right w:val="none" w:sz="0" w:space="0" w:color="auto"/>
                                                                              </w:divBdr>
                                                                              <w:divsChild>
                                                                                <w:div w:id="5397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560">
                                                                          <w:marLeft w:val="0"/>
                                                                          <w:marRight w:val="0"/>
                                                                          <w:marTop w:val="0"/>
                                                                          <w:marBottom w:val="0"/>
                                                                          <w:divBdr>
                                                                            <w:top w:val="none" w:sz="0" w:space="0" w:color="auto"/>
                                                                            <w:left w:val="none" w:sz="0" w:space="0" w:color="auto"/>
                                                                            <w:bottom w:val="none" w:sz="0" w:space="0" w:color="auto"/>
                                                                            <w:right w:val="none" w:sz="0" w:space="0" w:color="auto"/>
                                                                          </w:divBdr>
                                                                        </w:div>
                                                                        <w:div w:id="549194505">
                                                                          <w:marLeft w:val="0"/>
                                                                          <w:marRight w:val="0"/>
                                                                          <w:marTop w:val="0"/>
                                                                          <w:marBottom w:val="0"/>
                                                                          <w:divBdr>
                                                                            <w:top w:val="none" w:sz="0" w:space="0" w:color="auto"/>
                                                                            <w:left w:val="none" w:sz="0" w:space="0" w:color="auto"/>
                                                                            <w:bottom w:val="none" w:sz="0" w:space="0" w:color="auto"/>
                                                                            <w:right w:val="none" w:sz="0" w:space="0" w:color="auto"/>
                                                                          </w:divBdr>
                                                                        </w:div>
                                                                        <w:div w:id="1630817666">
                                                                          <w:marLeft w:val="0"/>
                                                                          <w:marRight w:val="0"/>
                                                                          <w:marTop w:val="0"/>
                                                                          <w:marBottom w:val="0"/>
                                                                          <w:divBdr>
                                                                            <w:top w:val="none" w:sz="0" w:space="0" w:color="auto"/>
                                                                            <w:left w:val="none" w:sz="0" w:space="0" w:color="auto"/>
                                                                            <w:bottom w:val="none" w:sz="0" w:space="0" w:color="auto"/>
                                                                            <w:right w:val="none" w:sz="0" w:space="0" w:color="auto"/>
                                                                          </w:divBdr>
                                                                        </w:div>
                                                                        <w:div w:id="490564664">
                                                                          <w:marLeft w:val="0"/>
                                                                          <w:marRight w:val="0"/>
                                                                          <w:marTop w:val="0"/>
                                                                          <w:marBottom w:val="0"/>
                                                                          <w:divBdr>
                                                                            <w:top w:val="none" w:sz="0" w:space="0" w:color="auto"/>
                                                                            <w:left w:val="none" w:sz="0" w:space="0" w:color="auto"/>
                                                                            <w:bottom w:val="none" w:sz="0" w:space="0" w:color="auto"/>
                                                                            <w:right w:val="none" w:sz="0" w:space="0" w:color="auto"/>
                                                                          </w:divBdr>
                                                                        </w:div>
                                                                        <w:div w:id="1341084220">
                                                                          <w:marLeft w:val="0"/>
                                                                          <w:marRight w:val="0"/>
                                                                          <w:marTop w:val="0"/>
                                                                          <w:marBottom w:val="0"/>
                                                                          <w:divBdr>
                                                                            <w:top w:val="none" w:sz="0" w:space="0" w:color="auto"/>
                                                                            <w:left w:val="none" w:sz="0" w:space="0" w:color="auto"/>
                                                                            <w:bottom w:val="none" w:sz="0" w:space="0" w:color="auto"/>
                                                                            <w:right w:val="none" w:sz="0" w:space="0" w:color="auto"/>
                                                                          </w:divBdr>
                                                                        </w:div>
                                                                        <w:div w:id="1670601324">
                                                                          <w:marLeft w:val="0"/>
                                                                          <w:marRight w:val="0"/>
                                                                          <w:marTop w:val="0"/>
                                                                          <w:marBottom w:val="0"/>
                                                                          <w:divBdr>
                                                                            <w:top w:val="none" w:sz="0" w:space="0" w:color="auto"/>
                                                                            <w:left w:val="none" w:sz="0" w:space="0" w:color="auto"/>
                                                                            <w:bottom w:val="none" w:sz="0" w:space="0" w:color="auto"/>
                                                                            <w:right w:val="none" w:sz="0" w:space="0" w:color="auto"/>
                                                                          </w:divBdr>
                                                                        </w:div>
                                                                        <w:div w:id="1943340684">
                                                                          <w:marLeft w:val="0"/>
                                                                          <w:marRight w:val="0"/>
                                                                          <w:marTop w:val="0"/>
                                                                          <w:marBottom w:val="0"/>
                                                                          <w:divBdr>
                                                                            <w:top w:val="none" w:sz="0" w:space="0" w:color="auto"/>
                                                                            <w:left w:val="none" w:sz="0" w:space="0" w:color="auto"/>
                                                                            <w:bottom w:val="none" w:sz="0" w:space="0" w:color="auto"/>
                                                                            <w:right w:val="none" w:sz="0" w:space="0" w:color="auto"/>
                                                                          </w:divBdr>
                                                                        </w:div>
                                                                        <w:div w:id="1121266907">
                                                                          <w:marLeft w:val="0"/>
                                                                          <w:marRight w:val="0"/>
                                                                          <w:marTop w:val="0"/>
                                                                          <w:marBottom w:val="0"/>
                                                                          <w:divBdr>
                                                                            <w:top w:val="none" w:sz="0" w:space="0" w:color="auto"/>
                                                                            <w:left w:val="none" w:sz="0" w:space="0" w:color="auto"/>
                                                                            <w:bottom w:val="none" w:sz="0" w:space="0" w:color="auto"/>
                                                                            <w:right w:val="none" w:sz="0" w:space="0" w:color="auto"/>
                                                                          </w:divBdr>
                                                                        </w:div>
                                                                        <w:div w:id="1426070945">
                                                                          <w:marLeft w:val="0"/>
                                                                          <w:marRight w:val="0"/>
                                                                          <w:marTop w:val="0"/>
                                                                          <w:marBottom w:val="0"/>
                                                                          <w:divBdr>
                                                                            <w:top w:val="none" w:sz="0" w:space="0" w:color="auto"/>
                                                                            <w:left w:val="none" w:sz="0" w:space="0" w:color="auto"/>
                                                                            <w:bottom w:val="none" w:sz="0" w:space="0" w:color="auto"/>
                                                                            <w:right w:val="none" w:sz="0" w:space="0" w:color="auto"/>
                                                                          </w:divBdr>
                                                                        </w:div>
                                                                        <w:div w:id="1052463341">
                                                                          <w:marLeft w:val="0"/>
                                                                          <w:marRight w:val="0"/>
                                                                          <w:marTop w:val="0"/>
                                                                          <w:marBottom w:val="0"/>
                                                                          <w:divBdr>
                                                                            <w:top w:val="none" w:sz="0" w:space="0" w:color="auto"/>
                                                                            <w:left w:val="none" w:sz="0" w:space="0" w:color="auto"/>
                                                                            <w:bottom w:val="none" w:sz="0" w:space="0" w:color="auto"/>
                                                                            <w:right w:val="none" w:sz="0" w:space="0" w:color="auto"/>
                                                                          </w:divBdr>
                                                                        </w:div>
                                                                        <w:div w:id="971786810">
                                                                          <w:marLeft w:val="0"/>
                                                                          <w:marRight w:val="0"/>
                                                                          <w:marTop w:val="0"/>
                                                                          <w:marBottom w:val="0"/>
                                                                          <w:divBdr>
                                                                            <w:top w:val="none" w:sz="0" w:space="0" w:color="auto"/>
                                                                            <w:left w:val="none" w:sz="0" w:space="0" w:color="auto"/>
                                                                            <w:bottom w:val="none" w:sz="0" w:space="0" w:color="auto"/>
                                                                            <w:right w:val="none" w:sz="0" w:space="0" w:color="auto"/>
                                                                          </w:divBdr>
                                                                        </w:div>
                                                                        <w:div w:id="6374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833199">
                                                      <w:marLeft w:val="0"/>
                                                      <w:marRight w:val="0"/>
                                                      <w:marTop w:val="0"/>
                                                      <w:marBottom w:val="300"/>
                                                      <w:divBdr>
                                                        <w:top w:val="single" w:sz="6" w:space="0" w:color="DDDDDD"/>
                                                        <w:left w:val="single" w:sz="6" w:space="0" w:color="DDDDDD"/>
                                                        <w:bottom w:val="single" w:sz="6" w:space="0" w:color="DDDDDD"/>
                                                        <w:right w:val="single" w:sz="6" w:space="0" w:color="DDDDDD"/>
                                                      </w:divBdr>
                                                      <w:divsChild>
                                                        <w:div w:id="828985043">
                                                          <w:marLeft w:val="0"/>
                                                          <w:marRight w:val="0"/>
                                                          <w:marTop w:val="0"/>
                                                          <w:marBottom w:val="0"/>
                                                          <w:divBdr>
                                                            <w:top w:val="none" w:sz="0" w:space="0" w:color="auto"/>
                                                            <w:left w:val="none" w:sz="0" w:space="0" w:color="auto"/>
                                                            <w:bottom w:val="none" w:sz="0" w:space="0" w:color="auto"/>
                                                            <w:right w:val="none" w:sz="0" w:space="0" w:color="auto"/>
                                                          </w:divBdr>
                                                          <w:divsChild>
                                                            <w:div w:id="1211266217">
                                                              <w:marLeft w:val="0"/>
                                                              <w:marRight w:val="0"/>
                                                              <w:marTop w:val="0"/>
                                                              <w:marBottom w:val="0"/>
                                                              <w:divBdr>
                                                                <w:top w:val="none" w:sz="0" w:space="0" w:color="auto"/>
                                                                <w:left w:val="none" w:sz="0" w:space="0" w:color="auto"/>
                                                                <w:bottom w:val="none" w:sz="0" w:space="0" w:color="auto"/>
                                                                <w:right w:val="none" w:sz="0" w:space="0" w:color="auto"/>
                                                              </w:divBdr>
                                                              <w:divsChild>
                                                                <w:div w:id="143746500">
                                                                  <w:marLeft w:val="0"/>
                                                                  <w:marRight w:val="0"/>
                                                                  <w:marTop w:val="0"/>
                                                                  <w:marBottom w:val="0"/>
                                                                  <w:divBdr>
                                                                    <w:top w:val="none" w:sz="0" w:space="0" w:color="auto"/>
                                                                    <w:left w:val="none" w:sz="0" w:space="0" w:color="auto"/>
                                                                    <w:bottom w:val="none" w:sz="0" w:space="0" w:color="auto"/>
                                                                    <w:right w:val="none" w:sz="0" w:space="0" w:color="auto"/>
                                                                  </w:divBdr>
                                                                </w:div>
                                                                <w:div w:id="11828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Benjamin</cp:lastModifiedBy>
  <cp:revision>2</cp:revision>
  <cp:lastPrinted>2014-06-11T20:33:00Z</cp:lastPrinted>
  <dcterms:created xsi:type="dcterms:W3CDTF">2014-09-26T18:16:00Z</dcterms:created>
  <dcterms:modified xsi:type="dcterms:W3CDTF">2014-09-26T18:16:00Z</dcterms:modified>
</cp:coreProperties>
</file>